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8608" w14:textId="6C1EC671" w:rsidR="20B7081F" w:rsidRPr="00A65E56" w:rsidRDefault="20B7081F" w:rsidP="002B2652">
      <w:pPr>
        <w:spacing w:after="0"/>
        <w:jc w:val="both"/>
        <w:rPr>
          <w:rFonts w:ascii="Arial" w:hAnsi="Arial" w:cs="Arial"/>
          <w:sz w:val="20"/>
          <w:szCs w:val="20"/>
          <w:lang w:val="ro-RO"/>
        </w:rPr>
      </w:pPr>
      <w:r w:rsidRPr="00A65E56">
        <w:rPr>
          <w:rFonts w:ascii="Arial" w:eastAsia="Trebuchet MS" w:hAnsi="Arial" w:cs="Arial"/>
          <w:color w:val="000000" w:themeColor="text1"/>
          <w:sz w:val="20"/>
          <w:szCs w:val="20"/>
          <w:lang w:val="ro-RO"/>
        </w:rPr>
        <w:t>FONDUL SOCIAL EUROPEAN+</w:t>
      </w:r>
    </w:p>
    <w:p w14:paraId="0E959EE7" w14:textId="235ABDA9" w:rsidR="20B7081F" w:rsidRPr="00A65E56" w:rsidRDefault="20B7081F" w:rsidP="002B2652">
      <w:pPr>
        <w:spacing w:after="0"/>
        <w:jc w:val="both"/>
        <w:rPr>
          <w:rFonts w:ascii="Arial" w:hAnsi="Arial" w:cs="Arial"/>
          <w:sz w:val="20"/>
          <w:szCs w:val="20"/>
          <w:lang w:val="ro-RO"/>
        </w:rPr>
      </w:pPr>
      <w:r w:rsidRPr="00A65E56">
        <w:rPr>
          <w:rFonts w:ascii="Arial" w:eastAsia="Trebuchet MS" w:hAnsi="Arial" w:cs="Arial"/>
          <w:color w:val="000000" w:themeColor="text1"/>
          <w:sz w:val="20"/>
          <w:szCs w:val="20"/>
          <w:lang w:val="ro-RO"/>
        </w:rPr>
        <w:t xml:space="preserve">PROGRAMUL EDUCAȚIE </w:t>
      </w:r>
      <w:r w:rsidR="4533264A" w:rsidRPr="00A65E56">
        <w:rPr>
          <w:rFonts w:ascii="Arial" w:eastAsia="Trebuchet MS" w:hAnsi="Arial" w:cs="Arial"/>
          <w:color w:val="000000" w:themeColor="text1"/>
          <w:sz w:val="20"/>
          <w:szCs w:val="20"/>
          <w:lang w:val="ro-RO"/>
        </w:rPr>
        <w:t>SI</w:t>
      </w:r>
      <w:r w:rsidRPr="00A65E56">
        <w:rPr>
          <w:rFonts w:ascii="Arial" w:eastAsia="Trebuchet MS" w:hAnsi="Arial" w:cs="Arial"/>
          <w:color w:val="000000" w:themeColor="text1"/>
          <w:sz w:val="20"/>
          <w:szCs w:val="20"/>
          <w:lang w:val="ro-RO"/>
        </w:rPr>
        <w:t xml:space="preserve"> OCUPARE 2021 – 2027 </w:t>
      </w:r>
    </w:p>
    <w:p w14:paraId="0BB77B0C" w14:textId="6B73E4E0" w:rsidR="5B85F0CF" w:rsidRPr="00A65E56" w:rsidRDefault="5B85F0CF" w:rsidP="002B2652">
      <w:pPr>
        <w:spacing w:after="0"/>
        <w:jc w:val="both"/>
        <w:rPr>
          <w:rFonts w:ascii="Arial" w:eastAsia="Trebuchet MS" w:hAnsi="Arial" w:cs="Arial"/>
          <w:i/>
          <w:iCs/>
          <w:color w:val="000000" w:themeColor="text1"/>
          <w:sz w:val="20"/>
          <w:szCs w:val="20"/>
          <w:lang w:val="ro-RO"/>
        </w:rPr>
      </w:pPr>
      <w:r w:rsidRPr="00A65E56">
        <w:rPr>
          <w:rFonts w:ascii="Arial" w:eastAsia="Trebuchet MS" w:hAnsi="Arial" w:cs="Arial"/>
          <w:i/>
          <w:iCs/>
          <w:color w:val="000000" w:themeColor="text1"/>
          <w:sz w:val="20"/>
          <w:szCs w:val="20"/>
          <w:lang w:val="ro-RO"/>
        </w:rPr>
        <w:t>Prioritate: P7. Creșterea calității ofertei de educație si formare profesională pentru asigurarea echității sistemului si o mai bună adaptare la dinamica pieței muncii și la provocările inovării și progresului tehnologic</w:t>
      </w:r>
    </w:p>
    <w:p w14:paraId="2DDE3A57" w14:textId="7ECA24EE" w:rsidR="20B7081F" w:rsidRPr="00A65E56" w:rsidRDefault="20B7081F" w:rsidP="002B2652">
      <w:pPr>
        <w:spacing w:after="0"/>
        <w:jc w:val="both"/>
        <w:rPr>
          <w:rFonts w:ascii="Arial" w:hAnsi="Arial" w:cs="Arial"/>
          <w:sz w:val="20"/>
          <w:szCs w:val="20"/>
          <w:lang w:val="ro-RO"/>
        </w:rPr>
      </w:pPr>
      <w:r w:rsidRPr="00A65E56">
        <w:rPr>
          <w:rFonts w:ascii="Arial" w:eastAsia="Trebuchet MS" w:hAnsi="Arial" w:cs="Arial"/>
          <w:color w:val="000000" w:themeColor="text1"/>
          <w:sz w:val="20"/>
          <w:szCs w:val="20"/>
          <w:lang w:val="ro-RO"/>
        </w:rPr>
        <w:t>Titlu</w:t>
      </w:r>
      <w:r w:rsidR="27FC1AE7" w:rsidRPr="00A65E56">
        <w:rPr>
          <w:rFonts w:ascii="Arial" w:eastAsia="Trebuchet MS" w:hAnsi="Arial" w:cs="Arial"/>
          <w:color w:val="000000" w:themeColor="text1"/>
          <w:sz w:val="20"/>
          <w:szCs w:val="20"/>
          <w:lang w:val="ro-RO"/>
        </w:rPr>
        <w:t xml:space="preserve"> proiect:</w:t>
      </w:r>
      <w:r w:rsidRPr="00A65E56">
        <w:rPr>
          <w:rFonts w:ascii="Arial" w:eastAsia="Trebuchet MS" w:hAnsi="Arial" w:cs="Arial"/>
          <w:color w:val="000000" w:themeColor="text1"/>
          <w:sz w:val="20"/>
          <w:szCs w:val="20"/>
          <w:lang w:val="ro-RO"/>
        </w:rPr>
        <w:t xml:space="preserve"> </w:t>
      </w:r>
      <w:proofErr w:type="spellStart"/>
      <w:r w:rsidR="06059DD7" w:rsidRPr="00A65E56">
        <w:rPr>
          <w:rFonts w:ascii="Arial" w:eastAsia="Trebuchet MS" w:hAnsi="Arial" w:cs="Arial"/>
          <w:b/>
          <w:bCs/>
          <w:color w:val="000000" w:themeColor="text1"/>
          <w:sz w:val="20"/>
          <w:szCs w:val="20"/>
          <w:lang w:val="ro-RO"/>
        </w:rPr>
        <w:t>Sustainable</w:t>
      </w:r>
      <w:proofErr w:type="spellEnd"/>
      <w:r w:rsidR="06059DD7" w:rsidRPr="00A65E56">
        <w:rPr>
          <w:rFonts w:ascii="Arial" w:eastAsia="Trebuchet MS" w:hAnsi="Arial" w:cs="Arial"/>
          <w:b/>
          <w:bCs/>
          <w:color w:val="000000" w:themeColor="text1"/>
          <w:sz w:val="20"/>
          <w:szCs w:val="20"/>
          <w:lang w:val="ro-RO"/>
        </w:rPr>
        <w:t xml:space="preserve"> </w:t>
      </w:r>
      <w:proofErr w:type="spellStart"/>
      <w:r w:rsidR="06059DD7" w:rsidRPr="00A65E56">
        <w:rPr>
          <w:rFonts w:ascii="Arial" w:eastAsia="Trebuchet MS" w:hAnsi="Arial" w:cs="Arial"/>
          <w:b/>
          <w:bCs/>
          <w:color w:val="000000" w:themeColor="text1"/>
          <w:sz w:val="20"/>
          <w:szCs w:val="20"/>
          <w:lang w:val="ro-RO"/>
        </w:rPr>
        <w:t>Future</w:t>
      </w:r>
      <w:proofErr w:type="spellEnd"/>
      <w:r w:rsidR="06059DD7" w:rsidRPr="00A65E56">
        <w:rPr>
          <w:rFonts w:ascii="Arial" w:eastAsia="Trebuchet MS" w:hAnsi="Arial" w:cs="Arial"/>
          <w:b/>
          <w:bCs/>
          <w:color w:val="000000" w:themeColor="text1"/>
          <w:sz w:val="20"/>
          <w:szCs w:val="20"/>
          <w:lang w:val="ro-RO"/>
        </w:rPr>
        <w:t xml:space="preserve">: </w:t>
      </w:r>
      <w:proofErr w:type="spellStart"/>
      <w:r w:rsidR="06059DD7" w:rsidRPr="00A65E56">
        <w:rPr>
          <w:rFonts w:ascii="Arial" w:eastAsia="Trebuchet MS" w:hAnsi="Arial" w:cs="Arial"/>
          <w:b/>
          <w:bCs/>
          <w:color w:val="000000" w:themeColor="text1"/>
          <w:sz w:val="20"/>
          <w:szCs w:val="20"/>
          <w:lang w:val="ro-RO"/>
        </w:rPr>
        <w:t>INTEGRArea</w:t>
      </w:r>
      <w:proofErr w:type="spellEnd"/>
      <w:r w:rsidR="06059DD7" w:rsidRPr="00A65E56">
        <w:rPr>
          <w:rFonts w:ascii="Arial" w:eastAsia="Trebuchet MS" w:hAnsi="Arial" w:cs="Arial"/>
          <w:b/>
          <w:bCs/>
          <w:color w:val="000000" w:themeColor="text1"/>
          <w:sz w:val="20"/>
          <w:szCs w:val="20"/>
          <w:lang w:val="ro-RO"/>
        </w:rPr>
        <w:t xml:space="preserve"> pe piața muncii pentru Școala de Inginerie și Tehnologie a UBB (INTEGRA)</w:t>
      </w:r>
    </w:p>
    <w:p w14:paraId="210275FC" w14:textId="0F403B51" w:rsidR="06059DD7" w:rsidRPr="00A65E56" w:rsidRDefault="06059DD7" w:rsidP="002B2652">
      <w:pPr>
        <w:jc w:val="both"/>
        <w:rPr>
          <w:rFonts w:ascii="Arial" w:eastAsia="Trebuchet MS" w:hAnsi="Arial" w:cs="Arial"/>
          <w:b/>
          <w:bCs/>
          <w:color w:val="000000" w:themeColor="text1"/>
          <w:sz w:val="20"/>
          <w:szCs w:val="20"/>
          <w:lang w:val="ro-RO"/>
        </w:rPr>
      </w:pPr>
      <w:r w:rsidRPr="00A65E56">
        <w:rPr>
          <w:rFonts w:ascii="Arial" w:eastAsia="Trebuchet MS" w:hAnsi="Arial" w:cs="Arial"/>
          <w:color w:val="000000" w:themeColor="text1"/>
          <w:sz w:val="20"/>
          <w:szCs w:val="20"/>
          <w:lang w:val="ro-RO"/>
        </w:rPr>
        <w:t>Cod proiect</w:t>
      </w:r>
      <w:r w:rsidRPr="00A65E56">
        <w:rPr>
          <w:rFonts w:ascii="Arial" w:eastAsia="Trebuchet MS" w:hAnsi="Arial" w:cs="Arial"/>
          <w:b/>
          <w:bCs/>
          <w:color w:val="000000" w:themeColor="text1"/>
          <w:sz w:val="20"/>
          <w:szCs w:val="20"/>
          <w:lang w:val="ro-RO"/>
        </w:rPr>
        <w:t>: 302242</w:t>
      </w:r>
    </w:p>
    <w:p w14:paraId="41334B93" w14:textId="00BB6743" w:rsidR="002B2652" w:rsidRPr="00A65E56" w:rsidRDefault="002B2652" w:rsidP="002B2652">
      <w:pPr>
        <w:rPr>
          <w:rFonts w:ascii="Arial" w:eastAsia="Trebuchet MS" w:hAnsi="Arial" w:cs="Arial"/>
          <w:color w:val="000000" w:themeColor="text1"/>
          <w:sz w:val="20"/>
          <w:szCs w:val="20"/>
          <w:lang w:val="ro-RO"/>
        </w:rPr>
      </w:pPr>
      <w:r w:rsidRPr="00A65E56">
        <w:rPr>
          <w:rFonts w:ascii="Arial" w:eastAsia="Trebuchet MS" w:hAnsi="Arial" w:cs="Arial"/>
          <w:color w:val="000000" w:themeColor="text1"/>
          <w:sz w:val="20"/>
          <w:szCs w:val="20"/>
          <w:lang w:val="ro-RO"/>
        </w:rPr>
        <w:t xml:space="preserve">Anexa </w:t>
      </w:r>
      <w:r w:rsidR="00864615">
        <w:rPr>
          <w:rFonts w:ascii="Arial" w:eastAsia="Trebuchet MS" w:hAnsi="Arial" w:cs="Arial"/>
          <w:color w:val="000000" w:themeColor="text1"/>
          <w:sz w:val="20"/>
          <w:szCs w:val="20"/>
          <w:lang w:val="ro-RO"/>
        </w:rPr>
        <w:t>2</w:t>
      </w:r>
    </w:p>
    <w:p w14:paraId="6DCE4AE7" w14:textId="783B1029" w:rsidR="002B2652" w:rsidRPr="006267A6" w:rsidRDefault="00D57972" w:rsidP="006267A6">
      <w:pPr>
        <w:pStyle w:val="BodyText"/>
        <w:jc w:val="center"/>
        <w:rPr>
          <w:rFonts w:ascii="Times New Roman" w:hAnsi="Times New Roman" w:cs="Times New Roman"/>
          <w:b/>
          <w:bCs/>
          <w:sz w:val="24"/>
          <w:szCs w:val="24"/>
          <w:lang w:eastAsia="ja-JP"/>
        </w:rPr>
      </w:pPr>
      <w:r w:rsidRPr="006267A6">
        <w:rPr>
          <w:rFonts w:ascii="Times New Roman" w:hAnsi="Times New Roman" w:cs="Times New Roman"/>
          <w:b/>
          <w:bCs/>
          <w:sz w:val="24"/>
          <w:szCs w:val="24"/>
          <w:lang w:eastAsia="ja-JP"/>
        </w:rPr>
        <w:t>ACORDUL DE PRELUCRARE A DATELOR CU CARACTER PERSONAL</w:t>
      </w:r>
    </w:p>
    <w:p w14:paraId="35D89E1D" w14:textId="77777777" w:rsidR="00D57972" w:rsidRPr="006267A6" w:rsidRDefault="00D57972" w:rsidP="006267A6">
      <w:pPr>
        <w:pStyle w:val="BodyText"/>
        <w:jc w:val="both"/>
        <w:rPr>
          <w:rFonts w:ascii="Times New Roman" w:hAnsi="Times New Roman" w:cs="Times New Roman"/>
          <w:sz w:val="24"/>
          <w:szCs w:val="24"/>
        </w:rPr>
      </w:pPr>
    </w:p>
    <w:p w14:paraId="033141AC" w14:textId="5AD855F3" w:rsidR="00A7126A" w:rsidRPr="006267A6" w:rsidRDefault="002B2652" w:rsidP="006267A6">
      <w:pPr>
        <w:spacing w:after="0" w:line="240" w:lineRule="auto"/>
        <w:jc w:val="both"/>
        <w:rPr>
          <w:rFonts w:ascii="Times New Roman" w:hAnsi="Times New Roman" w:cs="Times New Roman"/>
        </w:rPr>
      </w:pPr>
      <w:proofErr w:type="spellStart"/>
      <w:r w:rsidRPr="006267A6">
        <w:rPr>
          <w:rFonts w:ascii="Times New Roman" w:hAnsi="Times New Roman" w:cs="Times New Roman"/>
        </w:rPr>
        <w:t>Subsemnat</w:t>
      </w:r>
      <w:r w:rsidR="664F246E" w:rsidRPr="006267A6">
        <w:rPr>
          <w:rFonts w:ascii="Times New Roman" w:hAnsi="Times New Roman" w:cs="Times New Roman"/>
        </w:rPr>
        <w:t>-</w:t>
      </w:r>
      <w:r w:rsidRPr="006267A6">
        <w:rPr>
          <w:rFonts w:ascii="Times New Roman" w:hAnsi="Times New Roman" w:cs="Times New Roman"/>
        </w:rPr>
        <w:t>ul</w:t>
      </w:r>
      <w:proofErr w:type="spellEnd"/>
      <w:r w:rsidRPr="006267A6">
        <w:rPr>
          <w:rFonts w:ascii="Times New Roman" w:hAnsi="Times New Roman" w:cs="Times New Roman"/>
        </w:rPr>
        <w:t>(a),</w:t>
      </w:r>
      <w:r w:rsidRPr="006267A6">
        <w:rPr>
          <w:rFonts w:ascii="Times New Roman" w:hAnsi="Times New Roman" w:cs="Times New Roman"/>
          <w:spacing w:val="30"/>
        </w:rPr>
        <w:t xml:space="preserve"> </w:t>
      </w:r>
      <w:r w:rsidRPr="006267A6">
        <w:rPr>
          <w:rFonts w:ascii="Times New Roman" w:hAnsi="Times New Roman" w:cs="Times New Roman"/>
        </w:rPr>
        <w:t>…………………….......................................................</w:t>
      </w:r>
      <w:r w:rsidRPr="006267A6">
        <w:rPr>
          <w:rFonts w:ascii="Times New Roman" w:hAnsi="Times New Roman" w:cs="Times New Roman"/>
          <w:spacing w:val="32"/>
        </w:rPr>
        <w:t xml:space="preserve"> </w:t>
      </w:r>
      <w:r w:rsidRPr="006267A6">
        <w:rPr>
          <w:rFonts w:ascii="Times New Roman" w:hAnsi="Times New Roman" w:cs="Times New Roman"/>
          <w:spacing w:val="-5"/>
        </w:rPr>
        <w:t>CNP</w:t>
      </w:r>
      <w:r w:rsidRPr="006267A6">
        <w:rPr>
          <w:rFonts w:ascii="Times New Roman" w:hAnsi="Times New Roman" w:cs="Times New Roman"/>
          <w:spacing w:val="-2"/>
        </w:rPr>
        <w:t xml:space="preserve">...................................., </w:t>
      </w:r>
      <w:r w:rsidRPr="006267A6">
        <w:rPr>
          <w:rFonts w:ascii="Times New Roman" w:hAnsi="Times New Roman" w:cs="Times New Roman"/>
        </w:rPr>
        <w:t>student(ă)</w:t>
      </w:r>
      <w:r w:rsidRPr="006267A6">
        <w:rPr>
          <w:rFonts w:ascii="Times New Roman" w:hAnsi="Times New Roman" w:cs="Times New Roman"/>
          <w:spacing w:val="26"/>
        </w:rPr>
        <w:t xml:space="preserve"> </w:t>
      </w:r>
      <w:r w:rsidRPr="006267A6">
        <w:rPr>
          <w:rFonts w:ascii="Times New Roman" w:hAnsi="Times New Roman" w:cs="Times New Roman"/>
        </w:rPr>
        <w:t>al/a</w:t>
      </w:r>
      <w:r w:rsidRPr="006267A6">
        <w:rPr>
          <w:rFonts w:ascii="Times New Roman" w:hAnsi="Times New Roman" w:cs="Times New Roman"/>
          <w:spacing w:val="24"/>
        </w:rPr>
        <w:t xml:space="preserve"> </w:t>
      </w:r>
      <w:proofErr w:type="spellStart"/>
      <w:r w:rsidRPr="006267A6">
        <w:rPr>
          <w:rFonts w:ascii="Times New Roman" w:hAnsi="Times New Roman" w:cs="Times New Roman"/>
          <w:spacing w:val="-2"/>
        </w:rPr>
        <w:t>Facultății</w:t>
      </w:r>
      <w:proofErr w:type="spellEnd"/>
      <w:r w:rsidRPr="006267A6">
        <w:rPr>
          <w:rFonts w:ascii="Times New Roman" w:hAnsi="Times New Roman" w:cs="Times New Roman"/>
          <w:spacing w:val="-2"/>
        </w:rPr>
        <w:t xml:space="preserve"> </w:t>
      </w:r>
      <w:r w:rsidRPr="006267A6">
        <w:rPr>
          <w:rFonts w:ascii="Times New Roman" w:hAnsi="Times New Roman" w:cs="Times New Roman"/>
        </w:rPr>
        <w:t>.........................................................................</w:t>
      </w:r>
      <w:r w:rsidRPr="006267A6">
        <w:rPr>
          <w:rFonts w:ascii="Times New Roman" w:hAnsi="Times New Roman" w:cs="Times New Roman"/>
          <w:spacing w:val="77"/>
        </w:rPr>
        <w:t xml:space="preserve"> </w:t>
      </w:r>
      <w:r w:rsidRPr="006267A6">
        <w:rPr>
          <w:rFonts w:ascii="Times New Roman" w:hAnsi="Times New Roman" w:cs="Times New Roman"/>
        </w:rPr>
        <w:t>din</w:t>
      </w:r>
      <w:r w:rsidRPr="006267A6">
        <w:rPr>
          <w:rFonts w:ascii="Times New Roman" w:hAnsi="Times New Roman" w:cs="Times New Roman"/>
          <w:spacing w:val="76"/>
        </w:rPr>
        <w:t xml:space="preserve"> </w:t>
      </w:r>
      <w:proofErr w:type="spellStart"/>
      <w:r w:rsidRPr="006267A6">
        <w:rPr>
          <w:rFonts w:ascii="Times New Roman" w:hAnsi="Times New Roman" w:cs="Times New Roman"/>
        </w:rPr>
        <w:t>cadrul</w:t>
      </w:r>
      <w:proofErr w:type="spellEnd"/>
      <w:r w:rsidRPr="006267A6">
        <w:rPr>
          <w:rFonts w:ascii="Times New Roman" w:hAnsi="Times New Roman" w:cs="Times New Roman"/>
          <w:spacing w:val="77"/>
        </w:rPr>
        <w:t xml:space="preserve"> </w:t>
      </w:r>
      <w:proofErr w:type="spellStart"/>
      <w:r w:rsidRPr="006267A6">
        <w:rPr>
          <w:rFonts w:ascii="Times New Roman" w:hAnsi="Times New Roman" w:cs="Times New Roman"/>
        </w:rPr>
        <w:t>Universității</w:t>
      </w:r>
      <w:proofErr w:type="spellEnd"/>
      <w:r w:rsidRPr="006267A6">
        <w:rPr>
          <w:rFonts w:ascii="Times New Roman" w:hAnsi="Times New Roman" w:cs="Times New Roman"/>
          <w:spacing w:val="77"/>
        </w:rPr>
        <w:t xml:space="preserve"> </w:t>
      </w:r>
      <w:r w:rsidRPr="006267A6">
        <w:rPr>
          <w:rFonts w:ascii="Times New Roman" w:hAnsi="Times New Roman" w:cs="Times New Roman"/>
        </w:rPr>
        <w:t>Babeș-Bolyai</w:t>
      </w:r>
      <w:r w:rsidRPr="006267A6">
        <w:rPr>
          <w:rFonts w:ascii="Times New Roman" w:hAnsi="Times New Roman" w:cs="Times New Roman"/>
          <w:spacing w:val="-2"/>
        </w:rPr>
        <w:t>,</w:t>
      </w:r>
      <w:r w:rsidRPr="006267A6">
        <w:rPr>
          <w:rFonts w:ascii="Times New Roman" w:hAnsi="Times New Roman" w:cs="Times New Roman"/>
        </w:rPr>
        <w:t xml:space="preserve"> </w:t>
      </w:r>
      <w:proofErr w:type="spellStart"/>
      <w:r w:rsidRPr="006267A6">
        <w:rPr>
          <w:rFonts w:ascii="Times New Roman" w:hAnsi="Times New Roman" w:cs="Times New Roman"/>
          <w:spacing w:val="-6"/>
        </w:rPr>
        <w:t>în</w:t>
      </w:r>
      <w:proofErr w:type="spellEnd"/>
      <w:r w:rsidRPr="006267A6">
        <w:rPr>
          <w:rFonts w:ascii="Times New Roman" w:hAnsi="Times New Roman" w:cs="Times New Roman"/>
          <w:spacing w:val="-6"/>
        </w:rPr>
        <w:t xml:space="preserve"> </w:t>
      </w:r>
      <w:proofErr w:type="spellStart"/>
      <w:r w:rsidRPr="006267A6">
        <w:rPr>
          <w:rFonts w:ascii="Times New Roman" w:hAnsi="Times New Roman" w:cs="Times New Roman"/>
          <w:spacing w:val="-4"/>
        </w:rPr>
        <w:t>anul</w:t>
      </w:r>
      <w:proofErr w:type="spellEnd"/>
      <w:r w:rsidRPr="006267A6">
        <w:rPr>
          <w:rFonts w:ascii="Times New Roman" w:hAnsi="Times New Roman" w:cs="Times New Roman"/>
          <w:spacing w:val="-2"/>
        </w:rPr>
        <w:t>…</w:t>
      </w:r>
      <w:proofErr w:type="gramStart"/>
      <w:r w:rsidRPr="006267A6">
        <w:rPr>
          <w:rFonts w:ascii="Times New Roman" w:hAnsi="Times New Roman" w:cs="Times New Roman"/>
          <w:spacing w:val="-2"/>
        </w:rPr>
        <w:t>.....</w:t>
      </w:r>
      <w:proofErr w:type="gramEnd"/>
      <w:r w:rsidRPr="006267A6">
        <w:rPr>
          <w:rFonts w:ascii="Times New Roman" w:hAnsi="Times New Roman" w:cs="Times New Roman"/>
          <w:spacing w:val="-2"/>
        </w:rPr>
        <w:t>,</w:t>
      </w:r>
      <w:r w:rsidRPr="006267A6">
        <w:rPr>
          <w:rFonts w:ascii="Times New Roman" w:hAnsi="Times New Roman" w:cs="Times New Roman"/>
        </w:rPr>
        <w:t xml:space="preserve"> </w:t>
      </w:r>
      <w:r w:rsidRPr="006267A6">
        <w:rPr>
          <w:rFonts w:ascii="Times New Roman" w:hAnsi="Times New Roman" w:cs="Times New Roman"/>
          <w:spacing w:val="-6"/>
        </w:rPr>
        <w:t>la</w:t>
      </w:r>
      <w:r w:rsidRPr="006267A6">
        <w:rPr>
          <w:rFonts w:ascii="Times New Roman" w:hAnsi="Times New Roman" w:cs="Times New Roman"/>
        </w:rPr>
        <w:t xml:space="preserve"> </w:t>
      </w:r>
      <w:proofErr w:type="spellStart"/>
      <w:r w:rsidRPr="006267A6">
        <w:rPr>
          <w:rFonts w:ascii="Times New Roman" w:hAnsi="Times New Roman" w:cs="Times New Roman"/>
          <w:spacing w:val="-2"/>
        </w:rPr>
        <w:t>programul</w:t>
      </w:r>
      <w:proofErr w:type="spellEnd"/>
      <w:r w:rsidRPr="006267A6">
        <w:rPr>
          <w:rFonts w:ascii="Times New Roman" w:hAnsi="Times New Roman" w:cs="Times New Roman"/>
        </w:rPr>
        <w:t xml:space="preserve"> </w:t>
      </w:r>
      <w:r w:rsidRPr="006267A6">
        <w:rPr>
          <w:rFonts w:ascii="Times New Roman" w:hAnsi="Times New Roman" w:cs="Times New Roman"/>
          <w:spacing w:val="-6"/>
        </w:rPr>
        <w:t xml:space="preserve">de </w:t>
      </w:r>
      <w:proofErr w:type="spellStart"/>
      <w:r w:rsidRPr="006267A6">
        <w:rPr>
          <w:rFonts w:ascii="Times New Roman" w:hAnsi="Times New Roman" w:cs="Times New Roman"/>
        </w:rPr>
        <w:t>studii</w:t>
      </w:r>
      <w:proofErr w:type="spellEnd"/>
      <w:r w:rsidRPr="006267A6">
        <w:rPr>
          <w:rFonts w:ascii="Times New Roman" w:hAnsi="Times New Roman" w:cs="Times New Roman"/>
        </w:rPr>
        <w:t>................................</w:t>
      </w:r>
      <w:r w:rsidR="00B123AA" w:rsidRPr="006267A6">
        <w:rPr>
          <w:rFonts w:ascii="Times New Roman" w:hAnsi="Times New Roman" w:cs="Times New Roman"/>
        </w:rPr>
        <w:t xml:space="preserve"> </w:t>
      </w:r>
      <w:r w:rsidRPr="006267A6">
        <w:rPr>
          <w:rFonts w:ascii="Times New Roman" w:hAnsi="Times New Roman" w:cs="Times New Roman"/>
        </w:rPr>
        <w:t>..............................................................,</w:t>
      </w:r>
      <w:r w:rsidRPr="006267A6">
        <w:rPr>
          <w:rFonts w:ascii="Times New Roman" w:hAnsi="Times New Roman" w:cs="Times New Roman"/>
          <w:spacing w:val="80"/>
        </w:rPr>
        <w:t xml:space="preserve"> </w:t>
      </w:r>
      <w:proofErr w:type="spellStart"/>
      <w:r w:rsidR="00864615" w:rsidRPr="006267A6">
        <w:rPr>
          <w:rFonts w:ascii="Times New Roman" w:hAnsi="Times New Roman" w:cs="Times New Roman"/>
        </w:rPr>
        <w:t>declar</w:t>
      </w:r>
      <w:proofErr w:type="spellEnd"/>
      <w:r w:rsidR="00864615" w:rsidRPr="006267A6">
        <w:rPr>
          <w:rFonts w:ascii="Times New Roman" w:hAnsi="Times New Roman" w:cs="Times New Roman"/>
        </w:rPr>
        <w:t xml:space="preserve"> </w:t>
      </w:r>
      <w:proofErr w:type="spellStart"/>
      <w:r w:rsidR="00864615" w:rsidRPr="006267A6">
        <w:rPr>
          <w:rFonts w:ascii="Times New Roman" w:hAnsi="Times New Roman" w:cs="Times New Roman"/>
        </w:rPr>
        <w:t>faptul</w:t>
      </w:r>
      <w:proofErr w:type="spellEnd"/>
      <w:r w:rsidR="00864615" w:rsidRPr="006267A6">
        <w:rPr>
          <w:rFonts w:ascii="Times New Roman" w:hAnsi="Times New Roman" w:cs="Times New Roman"/>
        </w:rPr>
        <w:t xml:space="preserve"> </w:t>
      </w:r>
      <w:proofErr w:type="spellStart"/>
      <w:r w:rsidR="00864615" w:rsidRPr="006267A6">
        <w:rPr>
          <w:rFonts w:ascii="Times New Roman" w:hAnsi="Times New Roman" w:cs="Times New Roman"/>
        </w:rPr>
        <w:t>că</w:t>
      </w:r>
      <w:proofErr w:type="spellEnd"/>
      <w:r w:rsidR="00864615" w:rsidRPr="006267A6">
        <w:rPr>
          <w:rFonts w:ascii="Times New Roman" w:hAnsi="Times New Roman" w:cs="Times New Roman"/>
        </w:rPr>
        <w:t xml:space="preserve"> sunt de </w:t>
      </w:r>
      <w:proofErr w:type="spellStart"/>
      <w:r w:rsidR="00864615" w:rsidRPr="006267A6">
        <w:rPr>
          <w:rFonts w:ascii="Times New Roman" w:hAnsi="Times New Roman" w:cs="Times New Roman"/>
        </w:rPr>
        <w:t>acord</w:t>
      </w:r>
      <w:proofErr w:type="spellEnd"/>
      <w:r w:rsidR="00864615" w:rsidRPr="006267A6">
        <w:rPr>
          <w:rFonts w:ascii="Times New Roman" w:hAnsi="Times New Roman" w:cs="Times New Roman"/>
        </w:rPr>
        <w:t xml:space="preserve"> cu </w:t>
      </w:r>
      <w:proofErr w:type="spellStart"/>
      <w:r w:rsidR="00864615" w:rsidRPr="006267A6">
        <w:rPr>
          <w:rFonts w:ascii="Times New Roman" w:hAnsi="Times New Roman" w:cs="Times New Roman"/>
        </w:rPr>
        <w:t>prelucrarea</w:t>
      </w:r>
      <w:proofErr w:type="spellEnd"/>
      <w:r w:rsidR="00864615" w:rsidRPr="006267A6">
        <w:rPr>
          <w:rFonts w:ascii="Times New Roman" w:hAnsi="Times New Roman" w:cs="Times New Roman"/>
        </w:rPr>
        <w:t xml:space="preserve"> </w:t>
      </w:r>
      <w:proofErr w:type="spellStart"/>
      <w:r w:rsidR="00864615" w:rsidRPr="006267A6">
        <w:rPr>
          <w:rFonts w:ascii="Times New Roman" w:hAnsi="Times New Roman" w:cs="Times New Roman"/>
        </w:rPr>
        <w:t>datelor</w:t>
      </w:r>
      <w:proofErr w:type="spellEnd"/>
      <w:r w:rsidR="00864615" w:rsidRPr="006267A6">
        <w:rPr>
          <w:rFonts w:ascii="Times New Roman" w:hAnsi="Times New Roman" w:cs="Times New Roman"/>
        </w:rPr>
        <w:t xml:space="preserve"> </w:t>
      </w:r>
      <w:r w:rsidR="00A7126A" w:rsidRPr="006267A6">
        <w:rPr>
          <w:rFonts w:ascii="Times New Roman" w:hAnsi="Times New Roman" w:cs="Times New Roman"/>
        </w:rPr>
        <w:t xml:space="preserve">mele </w:t>
      </w:r>
      <w:r w:rsidR="00864615" w:rsidRPr="006267A6">
        <w:rPr>
          <w:rFonts w:ascii="Times New Roman" w:hAnsi="Times New Roman" w:cs="Times New Roman"/>
        </w:rPr>
        <w:t xml:space="preserve">cu </w:t>
      </w:r>
      <w:proofErr w:type="spellStart"/>
      <w:r w:rsidR="00864615" w:rsidRPr="006267A6">
        <w:rPr>
          <w:rFonts w:ascii="Times New Roman" w:hAnsi="Times New Roman" w:cs="Times New Roman"/>
        </w:rPr>
        <w:t>caracter</w:t>
      </w:r>
      <w:proofErr w:type="spellEnd"/>
      <w:r w:rsidR="00864615" w:rsidRPr="006267A6">
        <w:rPr>
          <w:rFonts w:ascii="Times New Roman" w:hAnsi="Times New Roman" w:cs="Times New Roman"/>
        </w:rPr>
        <w:t xml:space="preserve"> personal </w:t>
      </w:r>
      <w:proofErr w:type="spellStart"/>
      <w:r w:rsidR="00864615" w:rsidRPr="006267A6">
        <w:rPr>
          <w:rFonts w:ascii="Times New Roman" w:hAnsi="Times New Roman" w:cs="Times New Roman"/>
        </w:rPr>
        <w:t>în</w:t>
      </w:r>
      <w:proofErr w:type="spellEnd"/>
      <w:r w:rsidR="00864615" w:rsidRPr="006267A6">
        <w:rPr>
          <w:rFonts w:ascii="Times New Roman" w:hAnsi="Times New Roman" w:cs="Times New Roman"/>
        </w:rPr>
        <w:t xml:space="preserve"> </w:t>
      </w:r>
      <w:proofErr w:type="spellStart"/>
      <w:r w:rsidR="00864615" w:rsidRPr="006267A6">
        <w:rPr>
          <w:rFonts w:ascii="Times New Roman" w:hAnsi="Times New Roman" w:cs="Times New Roman"/>
        </w:rPr>
        <w:t>cadrul</w:t>
      </w:r>
      <w:proofErr w:type="spellEnd"/>
      <w:r w:rsidR="00864615" w:rsidRPr="006267A6">
        <w:rPr>
          <w:rFonts w:ascii="Times New Roman" w:hAnsi="Times New Roman" w:cs="Times New Roman"/>
        </w:rPr>
        <w:t xml:space="preserve"> </w:t>
      </w:r>
      <w:proofErr w:type="spellStart"/>
      <w:r w:rsidR="00864615" w:rsidRPr="006267A6">
        <w:rPr>
          <w:rFonts w:ascii="Times New Roman" w:hAnsi="Times New Roman" w:cs="Times New Roman"/>
        </w:rPr>
        <w:t>proiectului</w:t>
      </w:r>
      <w:proofErr w:type="spellEnd"/>
      <w:r w:rsidR="00864615" w:rsidRPr="006267A6">
        <w:rPr>
          <w:rFonts w:ascii="Times New Roman" w:hAnsi="Times New Roman" w:cs="Times New Roman"/>
        </w:rPr>
        <w:t xml:space="preserve"> cu </w:t>
      </w:r>
      <w:proofErr w:type="spellStart"/>
      <w:r w:rsidR="00864615" w:rsidRPr="006267A6">
        <w:rPr>
          <w:rFonts w:ascii="Times New Roman" w:hAnsi="Times New Roman" w:cs="Times New Roman"/>
        </w:rPr>
        <w:t>titlul</w:t>
      </w:r>
      <w:proofErr w:type="spellEnd"/>
      <w:r w:rsidRPr="006267A6">
        <w:rPr>
          <w:rFonts w:ascii="Times New Roman" w:hAnsi="Times New Roman" w:cs="Times New Roman"/>
          <w:spacing w:val="1"/>
        </w:rPr>
        <w:t xml:space="preserve"> </w:t>
      </w:r>
      <w:r w:rsidRPr="006267A6">
        <w:rPr>
          <w:rFonts w:ascii="Times New Roman" w:hAnsi="Times New Roman" w:cs="Times New Roman"/>
          <w:i/>
          <w:iCs/>
        </w:rPr>
        <w:t xml:space="preserve">Sustainable Future: </w:t>
      </w:r>
      <w:proofErr w:type="spellStart"/>
      <w:r w:rsidRPr="006267A6">
        <w:rPr>
          <w:rFonts w:ascii="Times New Roman" w:hAnsi="Times New Roman" w:cs="Times New Roman"/>
          <w:i/>
          <w:iCs/>
        </w:rPr>
        <w:t>INTEGRArea</w:t>
      </w:r>
      <w:proofErr w:type="spellEnd"/>
      <w:r w:rsidRPr="006267A6">
        <w:rPr>
          <w:rFonts w:ascii="Times New Roman" w:hAnsi="Times New Roman" w:cs="Times New Roman"/>
          <w:i/>
          <w:iCs/>
        </w:rPr>
        <w:t xml:space="preserve"> pe </w:t>
      </w:r>
      <w:proofErr w:type="spellStart"/>
      <w:r w:rsidRPr="006267A6">
        <w:rPr>
          <w:rFonts w:ascii="Times New Roman" w:hAnsi="Times New Roman" w:cs="Times New Roman"/>
          <w:i/>
          <w:iCs/>
        </w:rPr>
        <w:t>piața</w:t>
      </w:r>
      <w:proofErr w:type="spellEnd"/>
      <w:r w:rsidRPr="006267A6">
        <w:rPr>
          <w:rFonts w:ascii="Times New Roman" w:hAnsi="Times New Roman" w:cs="Times New Roman"/>
          <w:i/>
          <w:iCs/>
        </w:rPr>
        <w:t xml:space="preserve"> </w:t>
      </w:r>
      <w:proofErr w:type="spellStart"/>
      <w:r w:rsidRPr="006267A6">
        <w:rPr>
          <w:rFonts w:ascii="Times New Roman" w:hAnsi="Times New Roman" w:cs="Times New Roman"/>
          <w:i/>
          <w:iCs/>
        </w:rPr>
        <w:t>muncii</w:t>
      </w:r>
      <w:proofErr w:type="spellEnd"/>
      <w:r w:rsidRPr="006267A6">
        <w:rPr>
          <w:rFonts w:ascii="Times New Roman" w:hAnsi="Times New Roman" w:cs="Times New Roman"/>
          <w:i/>
          <w:iCs/>
        </w:rPr>
        <w:t xml:space="preserve"> </w:t>
      </w:r>
      <w:proofErr w:type="spellStart"/>
      <w:r w:rsidRPr="006267A6">
        <w:rPr>
          <w:rFonts w:ascii="Times New Roman" w:hAnsi="Times New Roman" w:cs="Times New Roman"/>
          <w:i/>
          <w:iCs/>
        </w:rPr>
        <w:t>pentru</w:t>
      </w:r>
      <w:proofErr w:type="spellEnd"/>
      <w:r w:rsidRPr="006267A6">
        <w:rPr>
          <w:rFonts w:ascii="Times New Roman" w:hAnsi="Times New Roman" w:cs="Times New Roman"/>
          <w:i/>
          <w:iCs/>
        </w:rPr>
        <w:t xml:space="preserve"> </w:t>
      </w:r>
      <w:proofErr w:type="spellStart"/>
      <w:r w:rsidRPr="006267A6">
        <w:rPr>
          <w:rFonts w:ascii="Times New Roman" w:hAnsi="Times New Roman" w:cs="Times New Roman"/>
          <w:i/>
          <w:iCs/>
        </w:rPr>
        <w:t>Școala</w:t>
      </w:r>
      <w:proofErr w:type="spellEnd"/>
      <w:r w:rsidRPr="006267A6">
        <w:rPr>
          <w:rFonts w:ascii="Times New Roman" w:hAnsi="Times New Roman" w:cs="Times New Roman"/>
          <w:i/>
          <w:iCs/>
        </w:rPr>
        <w:t xml:space="preserve"> de </w:t>
      </w:r>
      <w:proofErr w:type="spellStart"/>
      <w:r w:rsidRPr="006267A6">
        <w:rPr>
          <w:rFonts w:ascii="Times New Roman" w:hAnsi="Times New Roman" w:cs="Times New Roman"/>
          <w:i/>
          <w:iCs/>
        </w:rPr>
        <w:t>Inginerie</w:t>
      </w:r>
      <w:proofErr w:type="spellEnd"/>
      <w:r w:rsidRPr="006267A6">
        <w:rPr>
          <w:rFonts w:ascii="Times New Roman" w:hAnsi="Times New Roman" w:cs="Times New Roman"/>
          <w:i/>
          <w:iCs/>
        </w:rPr>
        <w:t xml:space="preserve"> </w:t>
      </w:r>
      <w:proofErr w:type="spellStart"/>
      <w:r w:rsidRPr="006267A6">
        <w:rPr>
          <w:rFonts w:ascii="Times New Roman" w:hAnsi="Times New Roman" w:cs="Times New Roman"/>
          <w:i/>
          <w:iCs/>
        </w:rPr>
        <w:t>și</w:t>
      </w:r>
      <w:proofErr w:type="spellEnd"/>
      <w:r w:rsidRPr="006267A6">
        <w:rPr>
          <w:rFonts w:ascii="Times New Roman" w:hAnsi="Times New Roman" w:cs="Times New Roman"/>
          <w:i/>
          <w:iCs/>
        </w:rPr>
        <w:t xml:space="preserve"> </w:t>
      </w:r>
      <w:proofErr w:type="spellStart"/>
      <w:r w:rsidRPr="006267A6">
        <w:rPr>
          <w:rFonts w:ascii="Times New Roman" w:hAnsi="Times New Roman" w:cs="Times New Roman"/>
          <w:i/>
          <w:iCs/>
        </w:rPr>
        <w:t>Tehnologie</w:t>
      </w:r>
      <w:proofErr w:type="spellEnd"/>
      <w:r w:rsidRPr="006267A6">
        <w:rPr>
          <w:rFonts w:ascii="Times New Roman" w:hAnsi="Times New Roman" w:cs="Times New Roman"/>
          <w:i/>
          <w:iCs/>
        </w:rPr>
        <w:t xml:space="preserve"> a UBB (INTEGRA)</w:t>
      </w:r>
      <w:r w:rsidR="00544003" w:rsidRPr="006267A6">
        <w:rPr>
          <w:rFonts w:ascii="Times New Roman" w:hAnsi="Times New Roman" w:cs="Times New Roman"/>
          <w:i/>
          <w:iCs/>
        </w:rPr>
        <w:t xml:space="preserve">, </w:t>
      </w:r>
      <w:r w:rsidR="00544003" w:rsidRPr="006267A6">
        <w:rPr>
          <w:rFonts w:ascii="Times New Roman" w:eastAsia="Trebuchet MS" w:hAnsi="Times New Roman" w:cs="Times New Roman"/>
          <w:color w:val="000000" w:themeColor="text1"/>
          <w:lang w:val="ro-RO"/>
        </w:rPr>
        <w:t>cod proiect: 302242</w:t>
      </w:r>
      <w:r w:rsidR="00A7126A" w:rsidRPr="006267A6">
        <w:rPr>
          <w:rFonts w:ascii="Times New Roman" w:eastAsia="Trebuchet MS" w:hAnsi="Times New Roman" w:cs="Times New Roman"/>
          <w:color w:val="000000" w:themeColor="text1"/>
          <w:lang w:val="ro-RO"/>
        </w:rPr>
        <w:t xml:space="preserve"> </w:t>
      </w:r>
      <w:proofErr w:type="spellStart"/>
      <w:r w:rsidR="00864615" w:rsidRPr="006267A6">
        <w:rPr>
          <w:rFonts w:ascii="Times New Roman" w:hAnsi="Times New Roman" w:cs="Times New Roman"/>
        </w:rPr>
        <w:t>în</w:t>
      </w:r>
      <w:proofErr w:type="spellEnd"/>
      <w:r w:rsidR="00864615" w:rsidRPr="006267A6">
        <w:rPr>
          <w:rFonts w:ascii="Times New Roman" w:hAnsi="Times New Roman" w:cs="Times New Roman"/>
        </w:rPr>
        <w:t xml:space="preserve"> </w:t>
      </w:r>
      <w:proofErr w:type="spellStart"/>
      <w:r w:rsidR="00864615" w:rsidRPr="006267A6">
        <w:rPr>
          <w:rFonts w:ascii="Times New Roman" w:hAnsi="Times New Roman" w:cs="Times New Roman"/>
        </w:rPr>
        <w:t>conformitate</w:t>
      </w:r>
      <w:proofErr w:type="spellEnd"/>
      <w:r w:rsidR="00864615" w:rsidRPr="006267A6">
        <w:rPr>
          <w:rFonts w:ascii="Times New Roman" w:hAnsi="Times New Roman" w:cs="Times New Roman"/>
        </w:rPr>
        <w:t xml:space="preserve"> cu </w:t>
      </w:r>
      <w:proofErr w:type="spellStart"/>
      <w:r w:rsidR="00864615" w:rsidRPr="006267A6">
        <w:rPr>
          <w:rFonts w:ascii="Times New Roman" w:hAnsi="Times New Roman" w:cs="Times New Roman"/>
        </w:rPr>
        <w:t>legislația</w:t>
      </w:r>
      <w:proofErr w:type="spellEnd"/>
      <w:r w:rsidR="00864615" w:rsidRPr="006267A6">
        <w:rPr>
          <w:rFonts w:ascii="Times New Roman" w:hAnsi="Times New Roman" w:cs="Times New Roman"/>
        </w:rPr>
        <w:t xml:space="preserve"> </w:t>
      </w:r>
      <w:proofErr w:type="spellStart"/>
      <w:r w:rsidR="00864615" w:rsidRPr="006267A6">
        <w:rPr>
          <w:rFonts w:ascii="Times New Roman" w:hAnsi="Times New Roman" w:cs="Times New Roman"/>
        </w:rPr>
        <w:t>în</w:t>
      </w:r>
      <w:proofErr w:type="spellEnd"/>
      <w:r w:rsidR="00864615" w:rsidRPr="006267A6">
        <w:rPr>
          <w:rFonts w:ascii="Times New Roman" w:hAnsi="Times New Roman" w:cs="Times New Roman"/>
        </w:rPr>
        <w:t xml:space="preserve"> </w:t>
      </w:r>
      <w:proofErr w:type="spellStart"/>
      <w:r w:rsidR="00864615" w:rsidRPr="006267A6">
        <w:rPr>
          <w:rFonts w:ascii="Times New Roman" w:hAnsi="Times New Roman" w:cs="Times New Roman"/>
        </w:rPr>
        <w:t>vigoare</w:t>
      </w:r>
      <w:proofErr w:type="spellEnd"/>
      <w:r w:rsidR="00A7126A" w:rsidRPr="006267A6">
        <w:rPr>
          <w:rFonts w:ascii="Times New Roman" w:hAnsi="Times New Roman" w:cs="Times New Roman"/>
        </w:rPr>
        <w:t xml:space="preserve"> </w:t>
      </w:r>
      <w:proofErr w:type="spellStart"/>
      <w:r w:rsidR="00A7126A" w:rsidRPr="006267A6">
        <w:rPr>
          <w:rFonts w:ascii="Times New Roman" w:hAnsi="Times New Roman" w:cs="Times New Roman"/>
        </w:rPr>
        <w:t>și</w:t>
      </w:r>
      <w:proofErr w:type="spellEnd"/>
      <w:r w:rsidR="00A7126A" w:rsidRPr="006267A6">
        <w:rPr>
          <w:rFonts w:ascii="Times New Roman" w:hAnsi="Times New Roman" w:cs="Times New Roman"/>
        </w:rPr>
        <w:t xml:space="preserve"> </w:t>
      </w:r>
      <w:proofErr w:type="spellStart"/>
      <w:r w:rsidR="00A7126A" w:rsidRPr="006267A6">
        <w:rPr>
          <w:rFonts w:ascii="Times New Roman" w:hAnsi="Times New Roman" w:cs="Times New Roman"/>
        </w:rPr>
        <w:t>prevederile</w:t>
      </w:r>
      <w:proofErr w:type="spellEnd"/>
      <w:r w:rsidR="00A7126A" w:rsidRPr="006267A6">
        <w:rPr>
          <w:rFonts w:ascii="Times New Roman" w:hAnsi="Times New Roman" w:cs="Times New Roman"/>
        </w:rPr>
        <w:t xml:space="preserve"> </w:t>
      </w:r>
      <w:proofErr w:type="spellStart"/>
      <w:r w:rsidR="00A7126A" w:rsidRPr="006267A6">
        <w:rPr>
          <w:rFonts w:ascii="Times New Roman" w:hAnsi="Times New Roman" w:cs="Times New Roman"/>
        </w:rPr>
        <w:t>prezentului</w:t>
      </w:r>
      <w:proofErr w:type="spellEnd"/>
      <w:r w:rsidR="00A7126A" w:rsidRPr="006267A6">
        <w:rPr>
          <w:rFonts w:ascii="Times New Roman" w:hAnsi="Times New Roman" w:cs="Times New Roman"/>
        </w:rPr>
        <w:t xml:space="preserve"> Acord.</w:t>
      </w:r>
    </w:p>
    <w:p w14:paraId="0AE4B764" w14:textId="77777777" w:rsidR="00A7126A" w:rsidRPr="006267A6" w:rsidRDefault="00A7126A" w:rsidP="006267A6">
      <w:pPr>
        <w:spacing w:after="0" w:line="240" w:lineRule="auto"/>
        <w:jc w:val="both"/>
        <w:rPr>
          <w:rFonts w:ascii="Times New Roman" w:hAnsi="Times New Roman" w:cs="Times New Roman"/>
        </w:rPr>
      </w:pPr>
    </w:p>
    <w:p w14:paraId="60A02E57" w14:textId="353500D7" w:rsidR="00A7126A" w:rsidRPr="006267A6" w:rsidRDefault="00A7126A" w:rsidP="006267A6">
      <w:pPr>
        <w:pStyle w:val="NormalWeb"/>
        <w:spacing w:before="0" w:beforeAutospacing="0" w:after="0" w:afterAutospacing="0"/>
        <w:ind w:firstLine="720"/>
        <w:jc w:val="both"/>
        <w:rPr>
          <w:b/>
          <w:i/>
          <w:iCs/>
          <w:color w:val="000000" w:themeColor="text1"/>
          <w:lang w:val="ro-RO"/>
        </w:rPr>
      </w:pPr>
      <w:r w:rsidRPr="006267A6">
        <w:rPr>
          <w:lang w:val="ro-RO"/>
        </w:rPr>
        <w:t xml:space="preserve">Universitatea </w:t>
      </w:r>
      <w:proofErr w:type="spellStart"/>
      <w:r w:rsidRPr="006267A6">
        <w:rPr>
          <w:lang w:val="ro-RO"/>
        </w:rPr>
        <w:t>Babes</w:t>
      </w:r>
      <w:proofErr w:type="spellEnd"/>
      <w:r w:rsidRPr="006267A6">
        <w:rPr>
          <w:lang w:val="ro-RO"/>
        </w:rPr>
        <w:t>-Bolyai din Cluj-Napoca (UBB Cluj) prin Facultatea de Matematică</w:t>
      </w:r>
      <w:r w:rsidR="003F534A" w:rsidRPr="006267A6">
        <w:rPr>
          <w:lang w:val="ro-RO"/>
        </w:rPr>
        <w:t>-</w:t>
      </w:r>
      <w:r w:rsidRPr="006267A6">
        <w:rPr>
          <w:lang w:val="ro-RO"/>
        </w:rPr>
        <w:t xml:space="preserve">Informatică, Facultatea de Știința și Ingineria Mediului și Facultatea de Inginerie din Reșița </w:t>
      </w:r>
      <w:proofErr w:type="spellStart"/>
      <w:r w:rsidRPr="006267A6">
        <w:t>derulează</w:t>
      </w:r>
      <w:proofErr w:type="spellEnd"/>
      <w:r w:rsidRPr="006267A6">
        <w:t xml:space="preserve"> </w:t>
      </w:r>
      <w:proofErr w:type="spellStart"/>
      <w:r w:rsidRPr="006267A6">
        <w:t>în</w:t>
      </w:r>
      <w:proofErr w:type="spellEnd"/>
      <w:r w:rsidRPr="006267A6">
        <w:t xml:space="preserve"> </w:t>
      </w:r>
      <w:proofErr w:type="spellStart"/>
      <w:r w:rsidRPr="006267A6">
        <w:t>perioada</w:t>
      </w:r>
      <w:proofErr w:type="spellEnd"/>
      <w:r w:rsidRPr="006267A6">
        <w:t xml:space="preserve"> </w:t>
      </w:r>
      <w:r w:rsidRPr="006267A6">
        <w:rPr>
          <w:lang w:val="ro-RO"/>
        </w:rPr>
        <w:t>mai 2025 – 31 Decembrie 2026</w:t>
      </w:r>
      <w:r w:rsidRPr="006267A6">
        <w:t xml:space="preserve"> un </w:t>
      </w:r>
      <w:proofErr w:type="spellStart"/>
      <w:r w:rsidRPr="006267A6">
        <w:t>proiect</w:t>
      </w:r>
      <w:proofErr w:type="spellEnd"/>
      <w:r w:rsidRPr="006267A6">
        <w:t xml:space="preserve"> </w:t>
      </w:r>
      <w:bookmarkStart w:id="0" w:name="_Hlk109309660"/>
      <w:proofErr w:type="spellStart"/>
      <w:r w:rsidR="003F534A" w:rsidRPr="006267A6">
        <w:t>proiectul</w:t>
      </w:r>
      <w:proofErr w:type="spellEnd"/>
      <w:r w:rsidR="003F534A" w:rsidRPr="006267A6">
        <w:t>  “</w:t>
      </w:r>
      <w:r w:rsidR="003F534A" w:rsidRPr="006267A6">
        <w:rPr>
          <w:b/>
          <w:bCs/>
        </w:rPr>
        <w:t xml:space="preserve">Sustainable Future: </w:t>
      </w:r>
      <w:proofErr w:type="spellStart"/>
      <w:r w:rsidR="003F534A" w:rsidRPr="006267A6">
        <w:rPr>
          <w:b/>
          <w:bCs/>
        </w:rPr>
        <w:t>INTEGRArea</w:t>
      </w:r>
      <w:proofErr w:type="spellEnd"/>
      <w:r w:rsidR="003F534A" w:rsidRPr="006267A6">
        <w:rPr>
          <w:b/>
          <w:bCs/>
        </w:rPr>
        <w:t xml:space="preserve"> pe </w:t>
      </w:r>
      <w:proofErr w:type="spellStart"/>
      <w:r w:rsidR="003F534A" w:rsidRPr="006267A6">
        <w:rPr>
          <w:b/>
          <w:bCs/>
        </w:rPr>
        <w:t>piața</w:t>
      </w:r>
      <w:proofErr w:type="spellEnd"/>
      <w:r w:rsidR="003F534A" w:rsidRPr="006267A6">
        <w:rPr>
          <w:b/>
          <w:bCs/>
        </w:rPr>
        <w:t xml:space="preserve"> </w:t>
      </w:r>
      <w:proofErr w:type="spellStart"/>
      <w:r w:rsidR="003F534A" w:rsidRPr="006267A6">
        <w:rPr>
          <w:b/>
          <w:bCs/>
        </w:rPr>
        <w:t>muncii</w:t>
      </w:r>
      <w:proofErr w:type="spellEnd"/>
      <w:r w:rsidR="003F534A" w:rsidRPr="006267A6">
        <w:rPr>
          <w:b/>
          <w:bCs/>
        </w:rPr>
        <w:t xml:space="preserve"> </w:t>
      </w:r>
      <w:proofErr w:type="spellStart"/>
      <w:r w:rsidR="003F534A" w:rsidRPr="006267A6">
        <w:rPr>
          <w:b/>
          <w:bCs/>
        </w:rPr>
        <w:t>pentru</w:t>
      </w:r>
      <w:proofErr w:type="spellEnd"/>
      <w:r w:rsidR="003F534A" w:rsidRPr="006267A6">
        <w:rPr>
          <w:b/>
          <w:bCs/>
        </w:rPr>
        <w:t xml:space="preserve"> </w:t>
      </w:r>
      <w:proofErr w:type="spellStart"/>
      <w:r w:rsidR="003F534A" w:rsidRPr="006267A6">
        <w:rPr>
          <w:b/>
          <w:bCs/>
        </w:rPr>
        <w:t>Școala</w:t>
      </w:r>
      <w:proofErr w:type="spellEnd"/>
      <w:r w:rsidR="003F534A" w:rsidRPr="006267A6">
        <w:rPr>
          <w:b/>
          <w:bCs/>
        </w:rPr>
        <w:t xml:space="preserve"> de </w:t>
      </w:r>
      <w:proofErr w:type="spellStart"/>
      <w:r w:rsidR="003F534A" w:rsidRPr="006267A6">
        <w:rPr>
          <w:b/>
          <w:bCs/>
        </w:rPr>
        <w:t>Inginerie</w:t>
      </w:r>
      <w:proofErr w:type="spellEnd"/>
      <w:r w:rsidR="003F534A" w:rsidRPr="006267A6">
        <w:rPr>
          <w:b/>
          <w:bCs/>
        </w:rPr>
        <w:t xml:space="preserve"> </w:t>
      </w:r>
      <w:proofErr w:type="spellStart"/>
      <w:r w:rsidR="003F534A" w:rsidRPr="006267A6">
        <w:rPr>
          <w:b/>
          <w:bCs/>
        </w:rPr>
        <w:t>și</w:t>
      </w:r>
      <w:proofErr w:type="spellEnd"/>
      <w:r w:rsidR="003F534A" w:rsidRPr="006267A6">
        <w:rPr>
          <w:b/>
          <w:bCs/>
        </w:rPr>
        <w:t xml:space="preserve"> </w:t>
      </w:r>
      <w:proofErr w:type="spellStart"/>
      <w:r w:rsidR="003F534A" w:rsidRPr="006267A6">
        <w:rPr>
          <w:b/>
          <w:bCs/>
        </w:rPr>
        <w:t>Tehnologie</w:t>
      </w:r>
      <w:proofErr w:type="spellEnd"/>
      <w:r w:rsidR="003F534A" w:rsidRPr="006267A6">
        <w:rPr>
          <w:b/>
          <w:bCs/>
        </w:rPr>
        <w:t xml:space="preserve"> a UBB (INTEGRA)</w:t>
      </w:r>
      <w:r w:rsidR="003F534A" w:rsidRPr="006267A6">
        <w:t xml:space="preserve">”, cod 302242, </w:t>
      </w:r>
      <w:proofErr w:type="spellStart"/>
      <w:r w:rsidR="003F534A" w:rsidRPr="006267A6">
        <w:t>proiect</w:t>
      </w:r>
      <w:proofErr w:type="spellEnd"/>
      <w:r w:rsidR="003F534A" w:rsidRPr="006267A6">
        <w:t xml:space="preserve"> </w:t>
      </w:r>
      <w:proofErr w:type="spellStart"/>
      <w:r w:rsidR="003F534A" w:rsidRPr="006267A6">
        <w:t>cofinanțat</w:t>
      </w:r>
      <w:proofErr w:type="spellEnd"/>
      <w:r w:rsidR="003F534A" w:rsidRPr="006267A6">
        <w:t xml:space="preserve"> din FSE+ </w:t>
      </w:r>
      <w:proofErr w:type="spellStart"/>
      <w:r w:rsidR="003F534A" w:rsidRPr="006267A6">
        <w:t>prin</w:t>
      </w:r>
      <w:proofErr w:type="spellEnd"/>
      <w:r w:rsidR="003F534A" w:rsidRPr="006267A6">
        <w:t xml:space="preserve"> </w:t>
      </w:r>
      <w:proofErr w:type="spellStart"/>
      <w:r w:rsidR="003F534A" w:rsidRPr="006267A6">
        <w:t>Programul</w:t>
      </w:r>
      <w:proofErr w:type="spellEnd"/>
      <w:r w:rsidR="003F534A" w:rsidRPr="006267A6">
        <w:t xml:space="preserve"> </w:t>
      </w:r>
      <w:proofErr w:type="spellStart"/>
      <w:r w:rsidR="003F534A" w:rsidRPr="006267A6">
        <w:t>Educație</w:t>
      </w:r>
      <w:proofErr w:type="spellEnd"/>
      <w:r w:rsidR="003F534A" w:rsidRPr="006267A6">
        <w:t xml:space="preserve"> </w:t>
      </w:r>
      <w:proofErr w:type="spellStart"/>
      <w:r w:rsidR="003F534A" w:rsidRPr="006267A6">
        <w:t>și</w:t>
      </w:r>
      <w:proofErr w:type="spellEnd"/>
      <w:r w:rsidR="003F534A" w:rsidRPr="006267A6">
        <w:t xml:space="preserve"> Ocupare 2021 – 2027, </w:t>
      </w:r>
      <w:proofErr w:type="spellStart"/>
      <w:r w:rsidR="003F534A" w:rsidRPr="006267A6">
        <w:t>Prioritatea</w:t>
      </w:r>
      <w:proofErr w:type="spellEnd"/>
      <w:r w:rsidR="003F534A" w:rsidRPr="006267A6">
        <w:t xml:space="preserve"> </w:t>
      </w:r>
      <w:r w:rsidR="003F534A" w:rsidRPr="006267A6">
        <w:rPr>
          <w:i/>
          <w:iCs/>
        </w:rPr>
        <w:t xml:space="preserve">P7.Creșterea </w:t>
      </w:r>
      <w:proofErr w:type="spellStart"/>
      <w:r w:rsidR="003F534A" w:rsidRPr="006267A6">
        <w:rPr>
          <w:i/>
          <w:iCs/>
        </w:rPr>
        <w:t>calității</w:t>
      </w:r>
      <w:proofErr w:type="spellEnd"/>
      <w:r w:rsidR="003F534A" w:rsidRPr="006267A6">
        <w:rPr>
          <w:i/>
          <w:iCs/>
        </w:rPr>
        <w:t xml:space="preserve"> </w:t>
      </w:r>
      <w:proofErr w:type="spellStart"/>
      <w:r w:rsidR="003F534A" w:rsidRPr="006267A6">
        <w:rPr>
          <w:i/>
          <w:iCs/>
        </w:rPr>
        <w:t>ofertei</w:t>
      </w:r>
      <w:proofErr w:type="spellEnd"/>
      <w:r w:rsidR="003F534A" w:rsidRPr="006267A6">
        <w:rPr>
          <w:i/>
          <w:iCs/>
        </w:rPr>
        <w:t xml:space="preserve"> de </w:t>
      </w:r>
      <w:proofErr w:type="spellStart"/>
      <w:r w:rsidR="003F534A" w:rsidRPr="006267A6">
        <w:rPr>
          <w:i/>
          <w:iCs/>
        </w:rPr>
        <w:t>educație</w:t>
      </w:r>
      <w:proofErr w:type="spellEnd"/>
      <w:r w:rsidR="003F534A" w:rsidRPr="006267A6">
        <w:rPr>
          <w:i/>
          <w:iCs/>
        </w:rPr>
        <w:t xml:space="preserve"> </w:t>
      </w:r>
      <w:proofErr w:type="spellStart"/>
      <w:r w:rsidR="003F534A" w:rsidRPr="006267A6">
        <w:rPr>
          <w:i/>
          <w:iCs/>
        </w:rPr>
        <w:t>si</w:t>
      </w:r>
      <w:proofErr w:type="spellEnd"/>
      <w:r w:rsidR="003F534A" w:rsidRPr="006267A6">
        <w:rPr>
          <w:i/>
          <w:iCs/>
        </w:rPr>
        <w:t xml:space="preserve"> </w:t>
      </w:r>
      <w:proofErr w:type="spellStart"/>
      <w:r w:rsidR="003F534A" w:rsidRPr="006267A6">
        <w:rPr>
          <w:i/>
          <w:iCs/>
        </w:rPr>
        <w:t>formare</w:t>
      </w:r>
      <w:proofErr w:type="spellEnd"/>
      <w:r w:rsidR="003F534A" w:rsidRPr="006267A6">
        <w:rPr>
          <w:i/>
          <w:iCs/>
        </w:rPr>
        <w:t xml:space="preserve"> </w:t>
      </w:r>
      <w:proofErr w:type="spellStart"/>
      <w:r w:rsidR="003F534A" w:rsidRPr="006267A6">
        <w:rPr>
          <w:i/>
          <w:iCs/>
        </w:rPr>
        <w:t>profesională</w:t>
      </w:r>
      <w:proofErr w:type="spellEnd"/>
      <w:r w:rsidR="003F534A" w:rsidRPr="006267A6">
        <w:rPr>
          <w:i/>
          <w:iCs/>
        </w:rPr>
        <w:t xml:space="preserve"> </w:t>
      </w:r>
      <w:proofErr w:type="spellStart"/>
      <w:r w:rsidR="003F534A" w:rsidRPr="006267A6">
        <w:rPr>
          <w:i/>
          <w:iCs/>
        </w:rPr>
        <w:t>pentru</w:t>
      </w:r>
      <w:proofErr w:type="spellEnd"/>
      <w:r w:rsidR="003F534A" w:rsidRPr="006267A6">
        <w:rPr>
          <w:i/>
          <w:iCs/>
        </w:rPr>
        <w:t xml:space="preserve"> </w:t>
      </w:r>
      <w:proofErr w:type="spellStart"/>
      <w:r w:rsidR="003F534A" w:rsidRPr="006267A6">
        <w:rPr>
          <w:i/>
          <w:iCs/>
        </w:rPr>
        <w:t>asigurarea</w:t>
      </w:r>
      <w:proofErr w:type="spellEnd"/>
      <w:r w:rsidR="003F534A" w:rsidRPr="006267A6">
        <w:rPr>
          <w:i/>
          <w:iCs/>
        </w:rPr>
        <w:t xml:space="preserve"> </w:t>
      </w:r>
      <w:proofErr w:type="spellStart"/>
      <w:r w:rsidR="003F534A" w:rsidRPr="006267A6">
        <w:rPr>
          <w:i/>
          <w:iCs/>
        </w:rPr>
        <w:t>echității</w:t>
      </w:r>
      <w:proofErr w:type="spellEnd"/>
      <w:r w:rsidR="003F534A" w:rsidRPr="006267A6">
        <w:rPr>
          <w:i/>
          <w:iCs/>
        </w:rPr>
        <w:t xml:space="preserve"> </w:t>
      </w:r>
      <w:proofErr w:type="spellStart"/>
      <w:r w:rsidR="003F534A" w:rsidRPr="006267A6">
        <w:rPr>
          <w:i/>
          <w:iCs/>
        </w:rPr>
        <w:t>sistemului</w:t>
      </w:r>
      <w:proofErr w:type="spellEnd"/>
      <w:r w:rsidR="003F534A" w:rsidRPr="006267A6">
        <w:rPr>
          <w:i/>
          <w:iCs/>
        </w:rPr>
        <w:t xml:space="preserve"> </w:t>
      </w:r>
      <w:proofErr w:type="spellStart"/>
      <w:r w:rsidR="003F534A" w:rsidRPr="006267A6">
        <w:rPr>
          <w:i/>
          <w:iCs/>
        </w:rPr>
        <w:t>si</w:t>
      </w:r>
      <w:proofErr w:type="spellEnd"/>
      <w:r w:rsidR="003F534A" w:rsidRPr="006267A6">
        <w:rPr>
          <w:i/>
          <w:iCs/>
        </w:rPr>
        <w:t xml:space="preserve"> o </w:t>
      </w:r>
      <w:proofErr w:type="spellStart"/>
      <w:r w:rsidR="003F534A" w:rsidRPr="006267A6">
        <w:rPr>
          <w:i/>
          <w:iCs/>
        </w:rPr>
        <w:t>mai</w:t>
      </w:r>
      <w:proofErr w:type="spellEnd"/>
      <w:r w:rsidR="003F534A" w:rsidRPr="006267A6">
        <w:rPr>
          <w:i/>
          <w:iCs/>
        </w:rPr>
        <w:t xml:space="preserve"> </w:t>
      </w:r>
      <w:proofErr w:type="spellStart"/>
      <w:r w:rsidR="003F534A" w:rsidRPr="006267A6">
        <w:rPr>
          <w:i/>
          <w:iCs/>
        </w:rPr>
        <w:t>bună</w:t>
      </w:r>
      <w:proofErr w:type="spellEnd"/>
      <w:r w:rsidR="003F534A" w:rsidRPr="006267A6">
        <w:rPr>
          <w:i/>
          <w:iCs/>
        </w:rPr>
        <w:t xml:space="preserve"> </w:t>
      </w:r>
      <w:proofErr w:type="spellStart"/>
      <w:r w:rsidR="003F534A" w:rsidRPr="006267A6">
        <w:rPr>
          <w:i/>
          <w:iCs/>
        </w:rPr>
        <w:t>adaptare</w:t>
      </w:r>
      <w:proofErr w:type="spellEnd"/>
      <w:r w:rsidR="003F534A" w:rsidRPr="006267A6">
        <w:rPr>
          <w:i/>
          <w:iCs/>
        </w:rPr>
        <w:t xml:space="preserve"> la </w:t>
      </w:r>
      <w:proofErr w:type="spellStart"/>
      <w:r w:rsidR="003F534A" w:rsidRPr="006267A6">
        <w:rPr>
          <w:i/>
          <w:iCs/>
        </w:rPr>
        <w:t>dinamica</w:t>
      </w:r>
      <w:proofErr w:type="spellEnd"/>
      <w:r w:rsidR="003F534A" w:rsidRPr="006267A6">
        <w:rPr>
          <w:i/>
          <w:iCs/>
        </w:rPr>
        <w:t xml:space="preserve"> </w:t>
      </w:r>
      <w:proofErr w:type="spellStart"/>
      <w:r w:rsidR="003F534A" w:rsidRPr="006267A6">
        <w:rPr>
          <w:i/>
          <w:iCs/>
        </w:rPr>
        <w:t>pieței</w:t>
      </w:r>
      <w:proofErr w:type="spellEnd"/>
      <w:r w:rsidR="003F534A" w:rsidRPr="006267A6">
        <w:rPr>
          <w:i/>
          <w:iCs/>
        </w:rPr>
        <w:t xml:space="preserve"> </w:t>
      </w:r>
      <w:proofErr w:type="spellStart"/>
      <w:r w:rsidR="003F534A" w:rsidRPr="006267A6">
        <w:rPr>
          <w:i/>
          <w:iCs/>
        </w:rPr>
        <w:t>muncii</w:t>
      </w:r>
      <w:proofErr w:type="spellEnd"/>
      <w:r w:rsidR="003F534A" w:rsidRPr="006267A6">
        <w:rPr>
          <w:i/>
          <w:iCs/>
        </w:rPr>
        <w:t xml:space="preserve"> </w:t>
      </w:r>
      <w:proofErr w:type="spellStart"/>
      <w:r w:rsidR="003F534A" w:rsidRPr="006267A6">
        <w:rPr>
          <w:i/>
          <w:iCs/>
        </w:rPr>
        <w:t>și</w:t>
      </w:r>
      <w:proofErr w:type="spellEnd"/>
      <w:r w:rsidR="003F534A" w:rsidRPr="006267A6">
        <w:rPr>
          <w:i/>
          <w:iCs/>
        </w:rPr>
        <w:t xml:space="preserve"> la </w:t>
      </w:r>
      <w:proofErr w:type="spellStart"/>
      <w:r w:rsidR="003F534A" w:rsidRPr="006267A6">
        <w:rPr>
          <w:i/>
          <w:iCs/>
        </w:rPr>
        <w:t>provocările</w:t>
      </w:r>
      <w:proofErr w:type="spellEnd"/>
      <w:r w:rsidR="003F534A" w:rsidRPr="006267A6">
        <w:rPr>
          <w:i/>
          <w:iCs/>
        </w:rPr>
        <w:t xml:space="preserve"> </w:t>
      </w:r>
      <w:proofErr w:type="spellStart"/>
      <w:r w:rsidR="003F534A" w:rsidRPr="006267A6">
        <w:rPr>
          <w:i/>
          <w:iCs/>
        </w:rPr>
        <w:t>inovării</w:t>
      </w:r>
      <w:proofErr w:type="spellEnd"/>
      <w:r w:rsidR="003F534A" w:rsidRPr="006267A6">
        <w:rPr>
          <w:i/>
          <w:iCs/>
        </w:rPr>
        <w:t xml:space="preserve"> </w:t>
      </w:r>
      <w:proofErr w:type="spellStart"/>
      <w:r w:rsidR="003F534A" w:rsidRPr="006267A6">
        <w:rPr>
          <w:i/>
          <w:iCs/>
        </w:rPr>
        <w:t>și</w:t>
      </w:r>
      <w:proofErr w:type="spellEnd"/>
      <w:r w:rsidR="003F534A" w:rsidRPr="006267A6">
        <w:rPr>
          <w:i/>
          <w:iCs/>
        </w:rPr>
        <w:t xml:space="preserve"> </w:t>
      </w:r>
      <w:proofErr w:type="spellStart"/>
      <w:r w:rsidR="003F534A" w:rsidRPr="006267A6">
        <w:rPr>
          <w:i/>
          <w:iCs/>
        </w:rPr>
        <w:t>progresului</w:t>
      </w:r>
      <w:proofErr w:type="spellEnd"/>
      <w:r w:rsidR="003F534A" w:rsidRPr="006267A6">
        <w:rPr>
          <w:i/>
          <w:iCs/>
        </w:rPr>
        <w:t xml:space="preserve"> </w:t>
      </w:r>
      <w:proofErr w:type="spellStart"/>
      <w:r w:rsidR="003F534A" w:rsidRPr="006267A6">
        <w:rPr>
          <w:i/>
          <w:iCs/>
        </w:rPr>
        <w:t>tehnologic</w:t>
      </w:r>
      <w:proofErr w:type="spellEnd"/>
      <w:r w:rsidR="003F534A" w:rsidRPr="006267A6">
        <w:t xml:space="preserve">, cod </w:t>
      </w:r>
      <w:proofErr w:type="spellStart"/>
      <w:r w:rsidR="003F534A" w:rsidRPr="006267A6">
        <w:t>apel</w:t>
      </w:r>
      <w:proofErr w:type="spellEnd"/>
      <w:r w:rsidR="003F534A" w:rsidRPr="006267A6">
        <w:t>: PEO/71/PEO_P7/OP4/ESO4.5/PEO_A49, “</w:t>
      </w:r>
      <w:proofErr w:type="spellStart"/>
      <w:r w:rsidR="003F534A" w:rsidRPr="006267A6">
        <w:rPr>
          <w:i/>
          <w:iCs/>
        </w:rPr>
        <w:t>Promovarea</w:t>
      </w:r>
      <w:proofErr w:type="spellEnd"/>
      <w:r w:rsidR="003F534A" w:rsidRPr="006267A6">
        <w:rPr>
          <w:i/>
          <w:iCs/>
        </w:rPr>
        <w:t xml:space="preserve"> </w:t>
      </w:r>
      <w:proofErr w:type="spellStart"/>
      <w:r w:rsidR="003F534A" w:rsidRPr="006267A6">
        <w:rPr>
          <w:i/>
          <w:iCs/>
        </w:rPr>
        <w:t>dezvoltării</w:t>
      </w:r>
      <w:proofErr w:type="spellEnd"/>
      <w:r w:rsidR="003F534A" w:rsidRPr="006267A6">
        <w:rPr>
          <w:i/>
          <w:iCs/>
        </w:rPr>
        <w:t xml:space="preserve"> </w:t>
      </w:r>
      <w:proofErr w:type="spellStart"/>
      <w:r w:rsidR="003F534A" w:rsidRPr="006267A6">
        <w:rPr>
          <w:i/>
          <w:iCs/>
        </w:rPr>
        <w:t>programelor</w:t>
      </w:r>
      <w:proofErr w:type="spellEnd"/>
      <w:r w:rsidR="003F534A" w:rsidRPr="006267A6">
        <w:rPr>
          <w:i/>
          <w:iCs/>
        </w:rPr>
        <w:t xml:space="preserve"> de </w:t>
      </w:r>
      <w:proofErr w:type="spellStart"/>
      <w:r w:rsidR="003F534A" w:rsidRPr="006267A6">
        <w:rPr>
          <w:i/>
          <w:iCs/>
        </w:rPr>
        <w:t>studii</w:t>
      </w:r>
      <w:proofErr w:type="spellEnd"/>
      <w:r w:rsidR="003F534A" w:rsidRPr="006267A6">
        <w:rPr>
          <w:i/>
          <w:iCs/>
        </w:rPr>
        <w:t xml:space="preserve"> </w:t>
      </w:r>
      <w:proofErr w:type="spellStart"/>
      <w:r w:rsidR="003F534A" w:rsidRPr="006267A6">
        <w:rPr>
          <w:i/>
          <w:iCs/>
        </w:rPr>
        <w:t>terțiare</w:t>
      </w:r>
      <w:proofErr w:type="spellEnd"/>
      <w:r w:rsidR="003F534A" w:rsidRPr="006267A6">
        <w:rPr>
          <w:i/>
          <w:iCs/>
        </w:rPr>
        <w:t xml:space="preserve"> de </w:t>
      </w:r>
      <w:proofErr w:type="spellStart"/>
      <w:r w:rsidR="003F534A" w:rsidRPr="006267A6">
        <w:rPr>
          <w:i/>
          <w:iCs/>
        </w:rPr>
        <w:t>înaltă</w:t>
      </w:r>
      <w:proofErr w:type="spellEnd"/>
      <w:r w:rsidR="003F534A" w:rsidRPr="006267A6">
        <w:rPr>
          <w:i/>
          <w:iCs/>
        </w:rPr>
        <w:t xml:space="preserve"> </w:t>
      </w:r>
      <w:proofErr w:type="spellStart"/>
      <w:r w:rsidR="003F534A" w:rsidRPr="006267A6">
        <w:rPr>
          <w:i/>
          <w:iCs/>
        </w:rPr>
        <w:t>calitate</w:t>
      </w:r>
      <w:proofErr w:type="spellEnd"/>
      <w:r w:rsidR="003F534A" w:rsidRPr="006267A6">
        <w:rPr>
          <w:i/>
          <w:iCs/>
        </w:rPr>
        <w:t xml:space="preserve">, </w:t>
      </w:r>
      <w:proofErr w:type="spellStart"/>
      <w:r w:rsidR="003F534A" w:rsidRPr="006267A6">
        <w:rPr>
          <w:i/>
          <w:iCs/>
        </w:rPr>
        <w:t>flexibile</w:t>
      </w:r>
      <w:proofErr w:type="spellEnd"/>
      <w:r w:rsidR="003F534A" w:rsidRPr="006267A6">
        <w:rPr>
          <w:i/>
          <w:iCs/>
        </w:rPr>
        <w:t xml:space="preserve"> </w:t>
      </w:r>
      <w:proofErr w:type="spellStart"/>
      <w:r w:rsidR="003F534A" w:rsidRPr="006267A6">
        <w:rPr>
          <w:i/>
          <w:iCs/>
        </w:rPr>
        <w:t>și</w:t>
      </w:r>
      <w:proofErr w:type="spellEnd"/>
      <w:r w:rsidR="003F534A" w:rsidRPr="006267A6">
        <w:rPr>
          <w:i/>
          <w:iCs/>
        </w:rPr>
        <w:t xml:space="preserve"> corelate cu </w:t>
      </w:r>
      <w:proofErr w:type="spellStart"/>
      <w:r w:rsidR="003F534A" w:rsidRPr="006267A6">
        <w:rPr>
          <w:i/>
          <w:iCs/>
        </w:rPr>
        <w:t>cerințele</w:t>
      </w:r>
      <w:proofErr w:type="spellEnd"/>
      <w:r w:rsidR="003F534A" w:rsidRPr="006267A6">
        <w:rPr>
          <w:i/>
          <w:iCs/>
        </w:rPr>
        <w:t xml:space="preserve"> </w:t>
      </w:r>
      <w:proofErr w:type="spellStart"/>
      <w:r w:rsidR="003F534A" w:rsidRPr="006267A6">
        <w:rPr>
          <w:i/>
          <w:iCs/>
        </w:rPr>
        <w:t>pieței</w:t>
      </w:r>
      <w:proofErr w:type="spellEnd"/>
      <w:r w:rsidR="003F534A" w:rsidRPr="006267A6">
        <w:rPr>
          <w:i/>
          <w:iCs/>
        </w:rPr>
        <w:t xml:space="preserve"> </w:t>
      </w:r>
      <w:proofErr w:type="spellStart"/>
      <w:r w:rsidR="003F534A" w:rsidRPr="006267A6">
        <w:rPr>
          <w:i/>
          <w:iCs/>
        </w:rPr>
        <w:t>muncii</w:t>
      </w:r>
      <w:proofErr w:type="spellEnd"/>
      <w:r w:rsidR="003F534A" w:rsidRPr="006267A6">
        <w:rPr>
          <w:i/>
          <w:iCs/>
        </w:rPr>
        <w:t xml:space="preserve"> - STAGII STUDENȚI- </w:t>
      </w:r>
      <w:proofErr w:type="spellStart"/>
      <w:r w:rsidR="003F534A" w:rsidRPr="006267A6">
        <w:rPr>
          <w:i/>
          <w:iCs/>
        </w:rPr>
        <w:t>Regiuni</w:t>
      </w:r>
      <w:proofErr w:type="spellEnd"/>
      <w:r w:rsidR="003F534A" w:rsidRPr="006267A6">
        <w:rPr>
          <w:i/>
          <w:iCs/>
        </w:rPr>
        <w:t xml:space="preserve"> </w:t>
      </w:r>
      <w:proofErr w:type="spellStart"/>
      <w:r w:rsidR="003F534A" w:rsidRPr="006267A6">
        <w:rPr>
          <w:i/>
          <w:iCs/>
        </w:rPr>
        <w:t>mai</w:t>
      </w:r>
      <w:proofErr w:type="spellEnd"/>
      <w:r w:rsidR="003F534A" w:rsidRPr="006267A6">
        <w:rPr>
          <w:i/>
          <w:iCs/>
        </w:rPr>
        <w:t xml:space="preserve"> </w:t>
      </w:r>
      <w:proofErr w:type="spellStart"/>
      <w:r w:rsidR="003F534A" w:rsidRPr="006267A6">
        <w:rPr>
          <w:i/>
          <w:iCs/>
        </w:rPr>
        <w:t>putin</w:t>
      </w:r>
      <w:proofErr w:type="spellEnd"/>
      <w:r w:rsidR="003F534A" w:rsidRPr="006267A6">
        <w:rPr>
          <w:i/>
          <w:iCs/>
        </w:rPr>
        <w:t xml:space="preserve"> </w:t>
      </w:r>
      <w:proofErr w:type="spellStart"/>
      <w:r w:rsidR="003F534A" w:rsidRPr="006267A6">
        <w:rPr>
          <w:i/>
          <w:iCs/>
        </w:rPr>
        <w:t>dezvoltate</w:t>
      </w:r>
      <w:proofErr w:type="spellEnd"/>
      <w:r w:rsidR="003F534A" w:rsidRPr="006267A6">
        <w:t xml:space="preserve">“, </w:t>
      </w:r>
      <w:proofErr w:type="spellStart"/>
      <w:r w:rsidR="003F534A" w:rsidRPr="006267A6">
        <w:t>în</w:t>
      </w:r>
      <w:proofErr w:type="spellEnd"/>
      <w:r w:rsidR="003F534A" w:rsidRPr="006267A6">
        <w:t xml:space="preserve"> </w:t>
      </w:r>
      <w:proofErr w:type="spellStart"/>
      <w:r w:rsidR="003F534A" w:rsidRPr="006267A6">
        <w:t>continuare</w:t>
      </w:r>
      <w:proofErr w:type="spellEnd"/>
      <w:r w:rsidR="003F534A" w:rsidRPr="006267A6">
        <w:t xml:space="preserve"> </w:t>
      </w:r>
      <w:proofErr w:type="spellStart"/>
      <w:r w:rsidR="003F534A" w:rsidRPr="006267A6">
        <w:t>Proiectul</w:t>
      </w:r>
      <w:proofErr w:type="spellEnd"/>
      <w:r w:rsidR="003F534A" w:rsidRPr="006267A6">
        <w:t>.</w:t>
      </w:r>
    </w:p>
    <w:p w14:paraId="7C1EA7AD" w14:textId="22D1BE26" w:rsidR="00A7126A" w:rsidRPr="006267A6" w:rsidRDefault="00A7126A" w:rsidP="006267A6">
      <w:pPr>
        <w:pStyle w:val="NormalWeb"/>
        <w:spacing w:before="0" w:beforeAutospacing="0" w:after="0" w:afterAutospacing="0"/>
        <w:ind w:firstLine="720"/>
        <w:jc w:val="both"/>
        <w:rPr>
          <w:bCs/>
          <w:color w:val="000000" w:themeColor="text1"/>
          <w:lang w:val="ro-RO"/>
        </w:rPr>
      </w:pPr>
      <w:r w:rsidRPr="006267A6">
        <w:rPr>
          <w:bCs/>
          <w:color w:val="000000" w:themeColor="text1"/>
          <w:lang w:val="ro-RO"/>
        </w:rPr>
        <w:t xml:space="preserve">În vederea conformării activităților din proiect cu legislația aplicabilă în domeniul protecției datelor cu caracter personal  și asigurarea dreptului la protecția datelor cu caracter personal a tuturor participanților, UBB Cluj prin </w:t>
      </w:r>
      <w:r w:rsidR="003F534A" w:rsidRPr="006267A6">
        <w:rPr>
          <w:bCs/>
          <w:color w:val="000000" w:themeColor="text1"/>
          <w:lang w:val="ro-RO"/>
        </w:rPr>
        <w:t xml:space="preserve">echipa de proiect și </w:t>
      </w:r>
      <w:r w:rsidR="003F534A" w:rsidRPr="006267A6">
        <w:rPr>
          <w:lang w:val="ro-RO"/>
        </w:rPr>
        <w:t xml:space="preserve">Facultatea de Matematică-Informatică, Facultatea de Știința și Ingineria Mediului și Facultatea de Inginerie din Reșița </w:t>
      </w:r>
      <w:r w:rsidRPr="006267A6">
        <w:rPr>
          <w:bCs/>
          <w:color w:val="000000" w:themeColor="text1"/>
          <w:lang w:val="ro-RO"/>
        </w:rPr>
        <w:t xml:space="preserve">implementează măsuri tehnice și organizatorice menite a </w:t>
      </w:r>
      <w:r w:rsidR="003F534A" w:rsidRPr="006267A6">
        <w:rPr>
          <w:bCs/>
          <w:color w:val="000000" w:themeColor="text1"/>
          <w:lang w:val="ro-RO"/>
        </w:rPr>
        <w:t xml:space="preserve">vă </w:t>
      </w:r>
      <w:r w:rsidRPr="006267A6">
        <w:rPr>
          <w:bCs/>
          <w:color w:val="000000" w:themeColor="text1"/>
          <w:lang w:val="ro-RO"/>
        </w:rPr>
        <w:t xml:space="preserve">asigura aceste drepturi. </w:t>
      </w:r>
      <w:bookmarkEnd w:id="0"/>
    </w:p>
    <w:p w14:paraId="3F13A384" w14:textId="0AE36427" w:rsidR="00A7126A" w:rsidRPr="006267A6" w:rsidRDefault="00A7126A" w:rsidP="50BC5884">
      <w:pPr>
        <w:pStyle w:val="NormalWeb"/>
        <w:spacing w:before="0" w:beforeAutospacing="0" w:after="0" w:afterAutospacing="0"/>
        <w:ind w:firstLine="720"/>
        <w:jc w:val="both"/>
        <w:rPr>
          <w:b/>
          <w:bCs/>
          <w:i/>
          <w:iCs/>
          <w:color w:val="000000" w:themeColor="text1"/>
          <w:lang w:val="ro-RO"/>
        </w:rPr>
      </w:pPr>
      <w:r w:rsidRPr="50BC5884">
        <w:rPr>
          <w:color w:val="000000" w:themeColor="text1"/>
          <w:lang w:val="ro-RO"/>
        </w:rPr>
        <w:t xml:space="preserve">Vă invităm să luați la cunoștință de: </w:t>
      </w:r>
    </w:p>
    <w:p w14:paraId="6F74C89B" w14:textId="77777777" w:rsidR="00A7126A" w:rsidRPr="006267A6" w:rsidRDefault="00A7126A" w:rsidP="006267A6">
      <w:pPr>
        <w:pStyle w:val="NormalWeb"/>
        <w:spacing w:before="0" w:beforeAutospacing="0" w:after="0" w:afterAutospacing="0"/>
        <w:jc w:val="center"/>
        <w:rPr>
          <w:b/>
          <w:i/>
          <w:color w:val="000000" w:themeColor="text1"/>
          <w:lang w:val="ro-RO"/>
        </w:rPr>
      </w:pPr>
    </w:p>
    <w:p w14:paraId="6E40D15A" w14:textId="77777777" w:rsidR="00A7126A" w:rsidRPr="006267A6" w:rsidRDefault="00A7126A" w:rsidP="006267A6">
      <w:pPr>
        <w:pStyle w:val="NormalWeb"/>
        <w:spacing w:before="0" w:beforeAutospacing="0" w:after="0" w:afterAutospacing="0"/>
        <w:ind w:firstLine="720"/>
        <w:jc w:val="both"/>
        <w:rPr>
          <w:b/>
          <w:iCs/>
          <w:color w:val="000000" w:themeColor="text1"/>
          <w:lang w:val="ro-RO"/>
        </w:rPr>
      </w:pPr>
      <w:r w:rsidRPr="006267A6">
        <w:rPr>
          <w:b/>
          <w:iCs/>
          <w:color w:val="000000" w:themeColor="text1"/>
          <w:lang w:val="ro-RO"/>
        </w:rPr>
        <w:t>I. TERMENII ȘI CONDIȚIILE APLICABILE PROIECTULUI</w:t>
      </w:r>
    </w:p>
    <w:p w14:paraId="47AC4B07" w14:textId="77777777" w:rsidR="00A7126A" w:rsidRPr="006267A6" w:rsidRDefault="00A7126A" w:rsidP="006267A6">
      <w:pPr>
        <w:spacing w:after="0" w:line="240" w:lineRule="auto"/>
        <w:jc w:val="both"/>
        <w:rPr>
          <w:rFonts w:ascii="Times New Roman" w:eastAsia="Times New Roman" w:hAnsi="Times New Roman" w:cs="Times New Roman"/>
          <w:b/>
          <w:color w:val="000000" w:themeColor="text1"/>
          <w:lang w:eastAsia="pl-PL"/>
        </w:rPr>
      </w:pPr>
    </w:p>
    <w:p w14:paraId="37C72396" w14:textId="77777777" w:rsidR="00A7126A" w:rsidRPr="006267A6" w:rsidRDefault="00A7126A" w:rsidP="006267A6">
      <w:pPr>
        <w:spacing w:after="0" w:line="240" w:lineRule="auto"/>
        <w:jc w:val="both"/>
        <w:rPr>
          <w:rFonts w:ascii="Times New Roman" w:eastAsia="Times New Roman" w:hAnsi="Times New Roman" w:cs="Times New Roman"/>
          <w:b/>
          <w:lang w:eastAsia="pl-PL"/>
        </w:rPr>
      </w:pPr>
      <w:r w:rsidRPr="50BC5884">
        <w:rPr>
          <w:rFonts w:ascii="Times New Roman" w:eastAsia="Times New Roman" w:hAnsi="Times New Roman" w:cs="Times New Roman"/>
          <w:b/>
          <w:bCs/>
          <w:lang w:eastAsia="pl-PL"/>
        </w:rPr>
        <w:t>I.1. DEFINIȚII</w:t>
      </w:r>
    </w:p>
    <w:p w14:paraId="1F4E5372" w14:textId="79880B8B" w:rsidR="00A7126A" w:rsidRPr="006267A6" w:rsidRDefault="00A7126A" w:rsidP="006267A6">
      <w:pPr>
        <w:spacing w:after="0" w:line="240" w:lineRule="auto"/>
        <w:jc w:val="both"/>
        <w:rPr>
          <w:rFonts w:ascii="Times New Roman" w:eastAsia="Times New Roman" w:hAnsi="Times New Roman" w:cs="Times New Roman"/>
          <w:lang w:eastAsia="pl-PL"/>
        </w:rPr>
      </w:pPr>
      <w:bookmarkStart w:id="1" w:name="_Hlk86396840"/>
      <w:r w:rsidRPr="006267A6">
        <w:rPr>
          <w:rFonts w:ascii="Times New Roman" w:eastAsia="Times New Roman" w:hAnsi="Times New Roman" w:cs="Times New Roman"/>
          <w:lang w:eastAsia="pl-PL"/>
        </w:rPr>
        <w:t xml:space="preserve">a) </w:t>
      </w:r>
      <w:proofErr w:type="spellStart"/>
      <w:r w:rsidRPr="006267A6">
        <w:rPr>
          <w:rFonts w:ascii="Times New Roman" w:eastAsia="Times New Roman" w:hAnsi="Times New Roman" w:cs="Times New Roman"/>
          <w:b/>
          <w:bCs/>
          <w:lang w:eastAsia="pl-PL"/>
        </w:rPr>
        <w:t>Universitatea</w:t>
      </w:r>
      <w:proofErr w:type="spellEnd"/>
      <w:r w:rsidRPr="006267A6">
        <w:rPr>
          <w:rFonts w:ascii="Times New Roman" w:eastAsia="Times New Roman" w:hAnsi="Times New Roman" w:cs="Times New Roman"/>
          <w:b/>
          <w:bCs/>
          <w:lang w:eastAsia="pl-PL"/>
        </w:rPr>
        <w:t xml:space="preserve"> Babes-Bolyai</w:t>
      </w:r>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înseamnă</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Universitatea</w:t>
      </w:r>
      <w:proofErr w:type="spellEnd"/>
      <w:r w:rsidRPr="006267A6">
        <w:rPr>
          <w:rFonts w:ascii="Times New Roman" w:eastAsia="Times New Roman" w:hAnsi="Times New Roman" w:cs="Times New Roman"/>
          <w:lang w:eastAsia="pl-PL"/>
        </w:rPr>
        <w:t xml:space="preserve"> Babes-Bolyai din Cluj </w:t>
      </w:r>
      <w:proofErr w:type="spellStart"/>
      <w:r w:rsidRPr="006267A6">
        <w:rPr>
          <w:rFonts w:ascii="Times New Roman" w:eastAsia="Times New Roman" w:hAnsi="Times New Roman" w:cs="Times New Roman"/>
          <w:lang w:eastAsia="pl-PL"/>
        </w:rPr>
        <w:t>Napoca</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România</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înregistrată</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în</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conformitate</w:t>
      </w:r>
      <w:proofErr w:type="spellEnd"/>
      <w:r w:rsidRPr="006267A6">
        <w:rPr>
          <w:rFonts w:ascii="Times New Roman" w:eastAsia="Times New Roman" w:hAnsi="Times New Roman" w:cs="Times New Roman"/>
          <w:lang w:eastAsia="pl-PL"/>
        </w:rPr>
        <w:t xml:space="preserve"> cu </w:t>
      </w:r>
      <w:proofErr w:type="spellStart"/>
      <w:r w:rsidRPr="006267A6">
        <w:rPr>
          <w:rFonts w:ascii="Times New Roman" w:eastAsia="Times New Roman" w:hAnsi="Times New Roman" w:cs="Times New Roman"/>
          <w:lang w:eastAsia="pl-PL"/>
        </w:rPr>
        <w:t>legislația</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română</w:t>
      </w:r>
      <w:proofErr w:type="spellEnd"/>
      <w:r w:rsidRPr="006267A6">
        <w:rPr>
          <w:rFonts w:ascii="Times New Roman" w:eastAsia="Times New Roman" w:hAnsi="Times New Roman" w:cs="Times New Roman"/>
          <w:lang w:eastAsia="pl-PL"/>
        </w:rPr>
        <w:t xml:space="preserve"> ca </w:t>
      </w:r>
      <w:proofErr w:type="spellStart"/>
      <w:r w:rsidRPr="006267A6">
        <w:rPr>
          <w:rFonts w:ascii="Times New Roman" w:eastAsia="Times New Roman" w:hAnsi="Times New Roman" w:cs="Times New Roman"/>
          <w:lang w:eastAsia="pl-PL"/>
        </w:rPr>
        <w:t>instituție</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publică</w:t>
      </w:r>
      <w:proofErr w:type="spellEnd"/>
      <w:r w:rsidRPr="006267A6">
        <w:rPr>
          <w:rFonts w:ascii="Times New Roman" w:eastAsia="Times New Roman" w:hAnsi="Times New Roman" w:cs="Times New Roman"/>
          <w:lang w:eastAsia="pl-PL"/>
        </w:rPr>
        <w:t xml:space="preserve"> de </w:t>
      </w:r>
      <w:proofErr w:type="spellStart"/>
      <w:r w:rsidRPr="006267A6">
        <w:rPr>
          <w:rFonts w:ascii="Times New Roman" w:eastAsia="Times New Roman" w:hAnsi="Times New Roman" w:cs="Times New Roman"/>
          <w:lang w:eastAsia="pl-PL"/>
        </w:rPr>
        <w:t>învățămint</w:t>
      </w:r>
      <w:proofErr w:type="spellEnd"/>
      <w:r w:rsidRPr="006267A6">
        <w:rPr>
          <w:rFonts w:ascii="Times New Roman" w:eastAsia="Times New Roman" w:hAnsi="Times New Roman" w:cs="Times New Roman"/>
          <w:lang w:eastAsia="pl-PL"/>
        </w:rPr>
        <w:t xml:space="preserve"> superior, cu </w:t>
      </w:r>
      <w:proofErr w:type="spellStart"/>
      <w:r w:rsidRPr="006267A6">
        <w:rPr>
          <w:rFonts w:ascii="Times New Roman" w:eastAsia="Times New Roman" w:hAnsi="Times New Roman" w:cs="Times New Roman"/>
          <w:lang w:eastAsia="pl-PL"/>
        </w:rPr>
        <w:t>sediul</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în</w:t>
      </w:r>
      <w:proofErr w:type="spellEnd"/>
      <w:r w:rsidRPr="006267A6">
        <w:rPr>
          <w:rFonts w:ascii="Times New Roman" w:eastAsia="Times New Roman" w:hAnsi="Times New Roman" w:cs="Times New Roman"/>
          <w:lang w:eastAsia="pl-PL"/>
        </w:rPr>
        <w:t xml:space="preserve"> Romania</w:t>
      </w:r>
      <w:r w:rsidR="003F534A" w:rsidRPr="006267A6">
        <w:rPr>
          <w:rFonts w:ascii="Times New Roman" w:eastAsia="Times New Roman" w:hAnsi="Times New Roman" w:cs="Times New Roman"/>
          <w:lang w:eastAsia="pl-PL"/>
        </w:rPr>
        <w:t>, Cluj-Napoca str Mihail Kogălniceanu nr. 1</w:t>
      </w:r>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în</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continuare</w:t>
      </w:r>
      <w:proofErr w:type="spellEnd"/>
      <w:r w:rsidRPr="006267A6">
        <w:rPr>
          <w:rFonts w:ascii="Times New Roman" w:eastAsia="Times New Roman" w:hAnsi="Times New Roman" w:cs="Times New Roman"/>
          <w:lang w:eastAsia="pl-PL"/>
        </w:rPr>
        <w:t xml:space="preserve">: UBB). </w:t>
      </w:r>
    </w:p>
    <w:p w14:paraId="3822F0B9" w14:textId="10CD7872" w:rsidR="00A7126A" w:rsidRPr="006267A6" w:rsidRDefault="003F534A" w:rsidP="006267A6">
      <w:pPr>
        <w:spacing w:after="0" w:line="240" w:lineRule="auto"/>
        <w:jc w:val="both"/>
        <w:rPr>
          <w:rFonts w:ascii="Times New Roman" w:eastAsia="Times New Roman" w:hAnsi="Times New Roman" w:cs="Times New Roman"/>
          <w:i/>
          <w:iCs/>
          <w:lang w:eastAsia="pl-PL"/>
        </w:rPr>
      </w:pPr>
      <w:r w:rsidRPr="006267A6">
        <w:rPr>
          <w:rFonts w:ascii="Times New Roman" w:eastAsia="Times New Roman" w:hAnsi="Times New Roman" w:cs="Times New Roman"/>
          <w:lang w:eastAsia="pl-PL"/>
        </w:rPr>
        <w:lastRenderedPageBreak/>
        <w:t>b</w:t>
      </w:r>
      <w:r w:rsidR="00A7126A" w:rsidRPr="006267A6">
        <w:rPr>
          <w:rFonts w:ascii="Times New Roman" w:eastAsia="Times New Roman" w:hAnsi="Times New Roman" w:cs="Times New Roman"/>
          <w:lang w:eastAsia="pl-PL"/>
        </w:rPr>
        <w:t xml:space="preserve">) </w:t>
      </w:r>
      <w:proofErr w:type="spellStart"/>
      <w:r w:rsidR="00A7126A" w:rsidRPr="006267A6">
        <w:rPr>
          <w:rFonts w:ascii="Times New Roman" w:eastAsia="Times New Roman" w:hAnsi="Times New Roman" w:cs="Times New Roman"/>
          <w:b/>
          <w:bCs/>
          <w:lang w:eastAsia="pl-PL"/>
        </w:rPr>
        <w:t>Organizator</w:t>
      </w:r>
      <w:proofErr w:type="spellEnd"/>
      <w:r w:rsidR="00A7126A" w:rsidRPr="006267A6">
        <w:rPr>
          <w:rFonts w:ascii="Times New Roman" w:eastAsia="Times New Roman" w:hAnsi="Times New Roman" w:cs="Times New Roman"/>
          <w:lang w:eastAsia="pl-PL"/>
        </w:rPr>
        <w:t xml:space="preserve">: </w:t>
      </w:r>
      <w:proofErr w:type="spellStart"/>
      <w:r w:rsidR="00A7126A" w:rsidRPr="006267A6">
        <w:rPr>
          <w:rFonts w:ascii="Times New Roman" w:eastAsia="Times New Roman" w:hAnsi="Times New Roman" w:cs="Times New Roman"/>
          <w:lang w:eastAsia="pl-PL"/>
        </w:rPr>
        <w:t>înseamnă</w:t>
      </w:r>
      <w:proofErr w:type="spellEnd"/>
      <w:r w:rsidR="00A7126A" w:rsidRPr="006267A6">
        <w:rPr>
          <w:rFonts w:ascii="Times New Roman" w:eastAsia="Times New Roman" w:hAnsi="Times New Roman" w:cs="Times New Roman"/>
          <w:lang w:eastAsia="pl-PL"/>
        </w:rPr>
        <w:t xml:space="preserve"> </w:t>
      </w:r>
      <w:r w:rsidRPr="006267A6">
        <w:rPr>
          <w:rFonts w:ascii="Times New Roman" w:hAnsi="Times New Roman" w:cs="Times New Roman"/>
          <w:bCs/>
          <w:color w:val="000000" w:themeColor="text1"/>
          <w:lang w:val="ro-RO"/>
        </w:rPr>
        <w:t xml:space="preserve">și </w:t>
      </w:r>
      <w:r w:rsidRPr="006267A6">
        <w:rPr>
          <w:rFonts w:ascii="Times New Roman" w:hAnsi="Times New Roman" w:cs="Times New Roman"/>
          <w:lang w:val="ro-RO"/>
        </w:rPr>
        <w:t xml:space="preserve">Facultatea de Matematică-Informatică, Facultatea de Știința și Ingineria Mediului și Facultatea de Inginerie din Reșița </w:t>
      </w:r>
      <w:r w:rsidR="00A7126A" w:rsidRPr="006267A6">
        <w:rPr>
          <w:rFonts w:ascii="Times New Roman" w:eastAsia="Times New Roman" w:hAnsi="Times New Roman" w:cs="Times New Roman"/>
          <w:lang w:eastAsia="pl-PL"/>
        </w:rPr>
        <w:t xml:space="preserve">a </w:t>
      </w:r>
      <w:proofErr w:type="spellStart"/>
      <w:r w:rsidR="00A7126A" w:rsidRPr="006267A6">
        <w:rPr>
          <w:rFonts w:ascii="Times New Roman" w:eastAsia="Times New Roman" w:hAnsi="Times New Roman" w:cs="Times New Roman"/>
          <w:lang w:eastAsia="pl-PL"/>
        </w:rPr>
        <w:t>Universității</w:t>
      </w:r>
      <w:proofErr w:type="spellEnd"/>
      <w:r w:rsidR="00A7126A" w:rsidRPr="006267A6">
        <w:rPr>
          <w:rFonts w:ascii="Times New Roman" w:eastAsia="Times New Roman" w:hAnsi="Times New Roman" w:cs="Times New Roman"/>
          <w:lang w:eastAsia="pl-PL"/>
        </w:rPr>
        <w:t xml:space="preserve"> Babeș-Bolyai, Cluj-Napoca, </w:t>
      </w:r>
      <w:proofErr w:type="spellStart"/>
      <w:r w:rsidR="00A7126A" w:rsidRPr="006267A6">
        <w:rPr>
          <w:rFonts w:ascii="Times New Roman" w:eastAsia="Times New Roman" w:hAnsi="Times New Roman" w:cs="Times New Roman"/>
          <w:lang w:eastAsia="pl-PL"/>
        </w:rPr>
        <w:t>România</w:t>
      </w:r>
      <w:proofErr w:type="spellEnd"/>
      <w:r w:rsidR="00A7126A" w:rsidRPr="006267A6">
        <w:rPr>
          <w:rFonts w:ascii="Times New Roman" w:eastAsia="Times New Roman" w:hAnsi="Times New Roman" w:cs="Times New Roman"/>
          <w:lang w:eastAsia="pl-PL"/>
        </w:rPr>
        <w:t xml:space="preserve"> care </w:t>
      </w:r>
      <w:proofErr w:type="spellStart"/>
      <w:r w:rsidR="00A7126A" w:rsidRPr="006267A6">
        <w:rPr>
          <w:rFonts w:ascii="Times New Roman" w:eastAsia="Times New Roman" w:hAnsi="Times New Roman" w:cs="Times New Roman"/>
          <w:lang w:eastAsia="pl-PL"/>
        </w:rPr>
        <w:t>implementează</w:t>
      </w:r>
      <w:proofErr w:type="spellEnd"/>
      <w:r w:rsidR="00A7126A"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Proiectul</w:t>
      </w:r>
      <w:proofErr w:type="spellEnd"/>
      <w:r w:rsidR="00A7126A" w:rsidRPr="006267A6">
        <w:rPr>
          <w:rFonts w:ascii="Times New Roman" w:eastAsia="Times New Roman" w:hAnsi="Times New Roman" w:cs="Times New Roman"/>
          <w:i/>
          <w:iCs/>
          <w:lang w:eastAsia="pl-PL"/>
        </w:rPr>
        <w:t>.</w:t>
      </w:r>
    </w:p>
    <w:p w14:paraId="2F79ACDE" w14:textId="469E519A" w:rsidR="00A7126A" w:rsidRPr="006267A6" w:rsidRDefault="00A7126A" w:rsidP="006267A6">
      <w:pPr>
        <w:spacing w:after="0" w:line="240" w:lineRule="auto"/>
        <w:jc w:val="both"/>
        <w:rPr>
          <w:rFonts w:ascii="Times New Roman" w:eastAsia="Times New Roman" w:hAnsi="Times New Roman" w:cs="Times New Roman"/>
          <w:lang w:eastAsia="pl-PL"/>
        </w:rPr>
      </w:pPr>
      <w:r w:rsidRPr="006267A6">
        <w:rPr>
          <w:rFonts w:ascii="Times New Roman" w:eastAsia="Times New Roman" w:hAnsi="Times New Roman" w:cs="Times New Roman"/>
          <w:lang w:eastAsia="pl-PL"/>
        </w:rPr>
        <w:t xml:space="preserve">d) </w:t>
      </w:r>
      <w:r w:rsidRPr="006267A6">
        <w:rPr>
          <w:rFonts w:ascii="Times New Roman" w:eastAsia="Times New Roman" w:hAnsi="Times New Roman" w:cs="Times New Roman"/>
          <w:b/>
          <w:bCs/>
          <w:lang w:eastAsia="pl-PL"/>
        </w:rPr>
        <w:t>Participant</w:t>
      </w:r>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înseamnă</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persoanele</w:t>
      </w:r>
      <w:proofErr w:type="spellEnd"/>
      <w:r w:rsidRPr="006267A6">
        <w:rPr>
          <w:rFonts w:ascii="Times New Roman" w:eastAsia="Times New Roman" w:hAnsi="Times New Roman" w:cs="Times New Roman"/>
          <w:lang w:eastAsia="pl-PL"/>
        </w:rPr>
        <w:t xml:space="preserve"> care au </w:t>
      </w:r>
      <w:proofErr w:type="spellStart"/>
      <w:r w:rsidRPr="006267A6">
        <w:rPr>
          <w:rFonts w:ascii="Times New Roman" w:eastAsia="Times New Roman" w:hAnsi="Times New Roman" w:cs="Times New Roman"/>
          <w:lang w:eastAsia="pl-PL"/>
        </w:rPr>
        <w:t>completat</w:t>
      </w:r>
      <w:proofErr w:type="spellEnd"/>
      <w:r w:rsidRPr="006267A6">
        <w:rPr>
          <w:rFonts w:ascii="Times New Roman" w:eastAsia="Times New Roman" w:hAnsi="Times New Roman" w:cs="Times New Roman"/>
          <w:lang w:eastAsia="pl-PL"/>
        </w:rPr>
        <w:t xml:space="preserve"> </w:t>
      </w:r>
      <w:r w:rsidR="00663194" w:rsidRPr="006267A6">
        <w:rPr>
          <w:rFonts w:ascii="Times New Roman" w:hAnsi="Times New Roman" w:cs="Times New Roman"/>
          <w:color w:val="000000"/>
          <w:lang w:val="en-GB"/>
        </w:rPr>
        <w:t xml:space="preserve">Cerere de </w:t>
      </w:r>
      <w:proofErr w:type="spellStart"/>
      <w:r w:rsidR="00663194" w:rsidRPr="006267A6">
        <w:rPr>
          <w:rFonts w:ascii="Times New Roman" w:hAnsi="Times New Roman" w:cs="Times New Roman"/>
          <w:color w:val="000000"/>
          <w:lang w:val="en-GB"/>
        </w:rPr>
        <w:t>înscriere</w:t>
      </w:r>
      <w:proofErr w:type="spellEnd"/>
      <w:r w:rsidR="00663194" w:rsidRPr="006267A6">
        <w:rPr>
          <w:rFonts w:ascii="Times New Roman" w:hAnsi="Times New Roman" w:cs="Times New Roman"/>
          <w:color w:val="000000"/>
          <w:lang w:val="en-GB"/>
        </w:rPr>
        <w:t xml:space="preserve"> </w:t>
      </w:r>
      <w:proofErr w:type="spellStart"/>
      <w:r w:rsidR="00663194" w:rsidRPr="006267A6">
        <w:rPr>
          <w:rFonts w:ascii="Times New Roman" w:hAnsi="Times New Roman" w:cs="Times New Roman"/>
          <w:color w:val="000000"/>
          <w:lang w:val="en-GB"/>
        </w:rPr>
        <w:t>în</w:t>
      </w:r>
      <w:proofErr w:type="spellEnd"/>
      <w:r w:rsidR="00663194" w:rsidRPr="006267A6">
        <w:rPr>
          <w:rFonts w:ascii="Times New Roman" w:hAnsi="Times New Roman" w:cs="Times New Roman"/>
          <w:color w:val="000000"/>
          <w:lang w:val="en-GB"/>
        </w:rPr>
        <w:t xml:space="preserve"> </w:t>
      </w:r>
      <w:proofErr w:type="spellStart"/>
      <w:r w:rsidR="00663194" w:rsidRPr="006267A6">
        <w:rPr>
          <w:rFonts w:ascii="Times New Roman" w:hAnsi="Times New Roman" w:cs="Times New Roman"/>
          <w:color w:val="000000"/>
          <w:lang w:val="en-GB"/>
        </w:rPr>
        <w:t>grupul</w:t>
      </w:r>
      <w:proofErr w:type="spellEnd"/>
      <w:r w:rsidR="00663194" w:rsidRPr="006267A6">
        <w:rPr>
          <w:rFonts w:ascii="Times New Roman" w:hAnsi="Times New Roman" w:cs="Times New Roman"/>
          <w:color w:val="000000"/>
          <w:lang w:val="en-GB"/>
        </w:rPr>
        <w:t xml:space="preserve"> </w:t>
      </w:r>
      <w:proofErr w:type="spellStart"/>
      <w:r w:rsidR="00663194" w:rsidRPr="006267A6">
        <w:rPr>
          <w:rFonts w:ascii="Times New Roman" w:hAnsi="Times New Roman" w:cs="Times New Roman"/>
          <w:color w:val="000000"/>
          <w:lang w:val="en-GB"/>
        </w:rPr>
        <w:t>țintă</w:t>
      </w:r>
      <w:proofErr w:type="spellEnd"/>
      <w:r w:rsidR="00663194" w:rsidRPr="006267A6">
        <w:rPr>
          <w:rFonts w:ascii="Times New Roman" w:hAnsi="Times New Roman" w:cs="Times New Roman"/>
          <w:color w:val="000000"/>
          <w:lang w:val="en-GB"/>
        </w:rPr>
        <w:t xml:space="preserve"> al </w:t>
      </w:r>
      <w:proofErr w:type="spellStart"/>
      <w:r w:rsidR="00505DB7" w:rsidRPr="006267A6">
        <w:rPr>
          <w:rFonts w:ascii="Times New Roman" w:hAnsi="Times New Roman" w:cs="Times New Roman"/>
          <w:color w:val="000000"/>
          <w:lang w:val="en-GB"/>
        </w:rPr>
        <w:t>Proiectului</w:t>
      </w:r>
      <w:proofErr w:type="spellEnd"/>
      <w:r w:rsidR="00505DB7" w:rsidRPr="006267A6">
        <w:rPr>
          <w:rFonts w:ascii="Times New Roman" w:hAnsi="Times New Roman" w:cs="Times New Roman"/>
          <w:color w:val="000000"/>
          <w:lang w:val="en-GB"/>
        </w:rPr>
        <w:t xml:space="preserve"> </w:t>
      </w:r>
      <w:proofErr w:type="spellStart"/>
      <w:r w:rsidRPr="006267A6">
        <w:rPr>
          <w:rFonts w:ascii="Times New Roman" w:eastAsia="Times New Roman" w:hAnsi="Times New Roman" w:cs="Times New Roman"/>
          <w:lang w:eastAsia="pl-PL"/>
        </w:rPr>
        <w:t>și</w:t>
      </w:r>
      <w:proofErr w:type="spellEnd"/>
      <w:r w:rsidRPr="006267A6">
        <w:rPr>
          <w:rFonts w:ascii="Times New Roman" w:eastAsia="Times New Roman" w:hAnsi="Times New Roman" w:cs="Times New Roman"/>
          <w:lang w:eastAsia="pl-PL"/>
        </w:rPr>
        <w:t xml:space="preserve"> a </w:t>
      </w:r>
      <w:proofErr w:type="spellStart"/>
      <w:r w:rsidRPr="006267A6">
        <w:rPr>
          <w:rFonts w:ascii="Times New Roman" w:eastAsia="Times New Roman" w:hAnsi="Times New Roman" w:cs="Times New Roman"/>
          <w:lang w:eastAsia="pl-PL"/>
        </w:rPr>
        <w:t>căror</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participare</w:t>
      </w:r>
      <w:proofErr w:type="spellEnd"/>
      <w:r w:rsidRPr="006267A6">
        <w:rPr>
          <w:rFonts w:ascii="Times New Roman" w:eastAsia="Times New Roman" w:hAnsi="Times New Roman" w:cs="Times New Roman"/>
          <w:lang w:eastAsia="pl-PL"/>
        </w:rPr>
        <w:t xml:space="preserve"> a </w:t>
      </w:r>
      <w:proofErr w:type="spellStart"/>
      <w:r w:rsidRPr="006267A6">
        <w:rPr>
          <w:rFonts w:ascii="Times New Roman" w:eastAsia="Times New Roman" w:hAnsi="Times New Roman" w:cs="Times New Roman"/>
          <w:lang w:eastAsia="pl-PL"/>
        </w:rPr>
        <w:t>fost</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confirmată</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în</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urma</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unei</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proceduri</w:t>
      </w:r>
      <w:proofErr w:type="spellEnd"/>
      <w:r w:rsidRPr="006267A6">
        <w:rPr>
          <w:rFonts w:ascii="Times New Roman" w:eastAsia="Times New Roman" w:hAnsi="Times New Roman" w:cs="Times New Roman"/>
          <w:lang w:eastAsia="pl-PL"/>
        </w:rPr>
        <w:t xml:space="preserve"> de </w:t>
      </w:r>
      <w:proofErr w:type="spellStart"/>
      <w:r w:rsidRPr="006267A6">
        <w:rPr>
          <w:rFonts w:ascii="Times New Roman" w:eastAsia="Times New Roman" w:hAnsi="Times New Roman" w:cs="Times New Roman"/>
          <w:lang w:eastAsia="pl-PL"/>
        </w:rPr>
        <w:t>evaluare</w:t>
      </w:r>
      <w:proofErr w:type="spellEnd"/>
      <w:r w:rsidRPr="006267A6">
        <w:rPr>
          <w:rFonts w:ascii="Times New Roman" w:eastAsia="Times New Roman" w:hAnsi="Times New Roman" w:cs="Times New Roman"/>
          <w:lang w:eastAsia="pl-PL"/>
        </w:rPr>
        <w:t>.</w:t>
      </w:r>
      <w:bookmarkEnd w:id="1"/>
      <w:r w:rsidRPr="006267A6">
        <w:rPr>
          <w:rFonts w:ascii="Times New Roman" w:eastAsia="Times New Roman" w:hAnsi="Times New Roman" w:cs="Times New Roman"/>
          <w:lang w:eastAsia="pl-PL"/>
        </w:rPr>
        <w:t xml:space="preserve"> </w:t>
      </w:r>
    </w:p>
    <w:p w14:paraId="69E99B4F" w14:textId="61483E83" w:rsidR="00A7126A" w:rsidRPr="006267A6" w:rsidRDefault="00A7126A" w:rsidP="006267A6">
      <w:pPr>
        <w:spacing w:after="0" w:line="240" w:lineRule="auto"/>
        <w:jc w:val="both"/>
        <w:rPr>
          <w:rFonts w:ascii="Times New Roman" w:eastAsia="Times New Roman" w:hAnsi="Times New Roman" w:cs="Times New Roman"/>
          <w:lang w:eastAsia="pl-PL"/>
        </w:rPr>
      </w:pPr>
      <w:r w:rsidRPr="006267A6">
        <w:rPr>
          <w:rFonts w:ascii="Times New Roman" w:eastAsia="Times New Roman" w:hAnsi="Times New Roman" w:cs="Times New Roman"/>
          <w:b/>
          <w:bCs/>
          <w:lang w:eastAsia="pl-PL"/>
        </w:rPr>
        <w:t xml:space="preserve">e) </w:t>
      </w:r>
      <w:proofErr w:type="spellStart"/>
      <w:r w:rsidRPr="006267A6">
        <w:rPr>
          <w:rFonts w:ascii="Times New Roman" w:eastAsia="Times New Roman" w:hAnsi="Times New Roman" w:cs="Times New Roman"/>
          <w:b/>
          <w:bCs/>
          <w:lang w:eastAsia="pl-PL"/>
        </w:rPr>
        <w:t>Persoană</w:t>
      </w:r>
      <w:proofErr w:type="spellEnd"/>
      <w:r w:rsidRPr="006267A6">
        <w:rPr>
          <w:rFonts w:ascii="Times New Roman" w:eastAsia="Times New Roman" w:hAnsi="Times New Roman" w:cs="Times New Roman"/>
          <w:b/>
          <w:bCs/>
          <w:lang w:eastAsia="pl-PL"/>
        </w:rPr>
        <w:t xml:space="preserve"> </w:t>
      </w:r>
      <w:proofErr w:type="spellStart"/>
      <w:r w:rsidRPr="006267A6">
        <w:rPr>
          <w:rFonts w:ascii="Times New Roman" w:eastAsia="Times New Roman" w:hAnsi="Times New Roman" w:cs="Times New Roman"/>
          <w:b/>
          <w:bCs/>
          <w:lang w:eastAsia="pl-PL"/>
        </w:rPr>
        <w:t>vizată</w:t>
      </w:r>
      <w:proofErr w:type="spellEnd"/>
      <w:r w:rsidRPr="006267A6">
        <w:rPr>
          <w:rFonts w:ascii="Times New Roman" w:eastAsia="Times New Roman" w:hAnsi="Times New Roman" w:cs="Times New Roman"/>
          <w:b/>
          <w:bCs/>
          <w:lang w:eastAsia="pl-PL"/>
        </w:rPr>
        <w:t>:</w:t>
      </w:r>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toate</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persoanele</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cărora</w:t>
      </w:r>
      <w:proofErr w:type="spellEnd"/>
      <w:r w:rsidRPr="006267A6">
        <w:rPr>
          <w:rFonts w:ascii="Times New Roman" w:eastAsia="Times New Roman" w:hAnsi="Times New Roman" w:cs="Times New Roman"/>
          <w:lang w:eastAsia="pl-PL"/>
        </w:rPr>
        <w:t xml:space="preserve"> li se </w:t>
      </w:r>
      <w:proofErr w:type="spellStart"/>
      <w:r w:rsidRPr="006267A6">
        <w:rPr>
          <w:rFonts w:ascii="Times New Roman" w:eastAsia="Times New Roman" w:hAnsi="Times New Roman" w:cs="Times New Roman"/>
          <w:lang w:eastAsia="pl-PL"/>
        </w:rPr>
        <w:t>prelucrează</w:t>
      </w:r>
      <w:proofErr w:type="spellEnd"/>
      <w:r w:rsidRPr="006267A6">
        <w:rPr>
          <w:rFonts w:ascii="Times New Roman" w:eastAsia="Times New Roman" w:hAnsi="Times New Roman" w:cs="Times New Roman"/>
          <w:lang w:eastAsia="pl-PL"/>
        </w:rPr>
        <w:t xml:space="preserve"> date cu </w:t>
      </w:r>
      <w:proofErr w:type="spellStart"/>
      <w:r w:rsidRPr="006267A6">
        <w:rPr>
          <w:rFonts w:ascii="Times New Roman" w:eastAsia="Times New Roman" w:hAnsi="Times New Roman" w:cs="Times New Roman"/>
          <w:lang w:eastAsia="pl-PL"/>
        </w:rPr>
        <w:t>caracter</w:t>
      </w:r>
      <w:proofErr w:type="spellEnd"/>
      <w:r w:rsidRPr="006267A6">
        <w:rPr>
          <w:rFonts w:ascii="Times New Roman" w:eastAsia="Times New Roman" w:hAnsi="Times New Roman" w:cs="Times New Roman"/>
          <w:lang w:eastAsia="pl-PL"/>
        </w:rPr>
        <w:t xml:space="preserve"> personal: </w:t>
      </w:r>
      <w:proofErr w:type="spellStart"/>
      <w:r w:rsidRPr="006267A6">
        <w:rPr>
          <w:rFonts w:ascii="Times New Roman" w:eastAsia="Times New Roman" w:hAnsi="Times New Roman" w:cs="Times New Roman"/>
          <w:lang w:eastAsia="pl-PL"/>
        </w:rPr>
        <w:t>participanți</w:t>
      </w:r>
      <w:proofErr w:type="spellEnd"/>
      <w:r w:rsidRPr="006267A6">
        <w:rPr>
          <w:rFonts w:ascii="Times New Roman" w:eastAsia="Times New Roman" w:hAnsi="Times New Roman" w:cs="Times New Roman"/>
          <w:lang w:eastAsia="pl-PL"/>
        </w:rPr>
        <w:t xml:space="preserve">, cadre </w:t>
      </w:r>
      <w:proofErr w:type="spellStart"/>
      <w:r w:rsidRPr="006267A6">
        <w:rPr>
          <w:rFonts w:ascii="Times New Roman" w:eastAsia="Times New Roman" w:hAnsi="Times New Roman" w:cs="Times New Roman"/>
          <w:lang w:eastAsia="pl-PL"/>
        </w:rPr>
        <w:t>didactice</w:t>
      </w:r>
      <w:proofErr w:type="spellEnd"/>
      <w:r w:rsidRPr="006267A6">
        <w:rPr>
          <w:rFonts w:ascii="Times New Roman" w:eastAsia="Times New Roman" w:hAnsi="Times New Roman" w:cs="Times New Roman"/>
          <w:lang w:eastAsia="pl-PL"/>
        </w:rPr>
        <w:t xml:space="preserve">, personal auxiliar, etc. </w:t>
      </w:r>
    </w:p>
    <w:p w14:paraId="41F81DA9" w14:textId="77777777" w:rsidR="00A7126A" w:rsidRPr="006267A6" w:rsidRDefault="00A7126A" w:rsidP="006267A6">
      <w:pPr>
        <w:spacing w:after="0" w:line="240" w:lineRule="auto"/>
        <w:jc w:val="both"/>
        <w:rPr>
          <w:rFonts w:ascii="Times New Roman" w:eastAsia="Times New Roman" w:hAnsi="Times New Roman" w:cs="Times New Roman"/>
          <w:lang w:eastAsia="pl-PL"/>
        </w:rPr>
      </w:pPr>
      <w:r w:rsidRPr="006267A6">
        <w:rPr>
          <w:rFonts w:ascii="Times New Roman" w:eastAsia="Times New Roman" w:hAnsi="Times New Roman" w:cs="Times New Roman"/>
          <w:b/>
          <w:bCs/>
          <w:lang w:eastAsia="pl-PL"/>
        </w:rPr>
        <w:t xml:space="preserve">f) Operator de date cu </w:t>
      </w:r>
      <w:proofErr w:type="spellStart"/>
      <w:r w:rsidRPr="006267A6">
        <w:rPr>
          <w:rFonts w:ascii="Times New Roman" w:eastAsia="Times New Roman" w:hAnsi="Times New Roman" w:cs="Times New Roman"/>
          <w:b/>
          <w:bCs/>
          <w:lang w:eastAsia="pl-PL"/>
        </w:rPr>
        <w:t>caracter</w:t>
      </w:r>
      <w:proofErr w:type="spellEnd"/>
      <w:r w:rsidRPr="006267A6">
        <w:rPr>
          <w:rFonts w:ascii="Times New Roman" w:eastAsia="Times New Roman" w:hAnsi="Times New Roman" w:cs="Times New Roman"/>
          <w:b/>
          <w:bCs/>
          <w:lang w:eastAsia="pl-PL"/>
        </w:rPr>
        <w:t xml:space="preserve"> personal:</w:t>
      </w:r>
      <w:r w:rsidRPr="006267A6">
        <w:rPr>
          <w:rFonts w:ascii="Times New Roman" w:eastAsia="Times New Roman" w:hAnsi="Times New Roman" w:cs="Times New Roman"/>
          <w:lang w:eastAsia="pl-PL"/>
        </w:rPr>
        <w:t xml:space="preserve"> </w:t>
      </w:r>
      <w:proofErr w:type="spellStart"/>
      <w:r w:rsidRPr="006267A6">
        <w:rPr>
          <w:rFonts w:ascii="Times New Roman" w:hAnsi="Times New Roman" w:cs="Times New Roman"/>
        </w:rPr>
        <w:t>înseamnă</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persoana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fizică</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sau</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juridică</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autoritatea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publică</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agenția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sau</w:t>
      </w:r>
      <w:proofErr w:type="spellEnd"/>
      <w:r w:rsidRPr="006267A6">
        <w:rPr>
          <w:rFonts w:ascii="Times New Roman" w:hAnsi="Times New Roman" w:cs="Times New Roman"/>
        </w:rPr>
        <w:t xml:space="preserve"> alt organism care, </w:t>
      </w:r>
      <w:proofErr w:type="spellStart"/>
      <w:r w:rsidRPr="006267A6">
        <w:rPr>
          <w:rFonts w:ascii="Times New Roman" w:hAnsi="Times New Roman" w:cs="Times New Roman"/>
        </w:rPr>
        <w:t>singur</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sau</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împreună</w:t>
      </w:r>
      <w:proofErr w:type="spellEnd"/>
      <w:r w:rsidRPr="006267A6">
        <w:rPr>
          <w:rFonts w:ascii="Times New Roman" w:hAnsi="Times New Roman" w:cs="Times New Roman"/>
        </w:rPr>
        <w:t xml:space="preserve"> cu </w:t>
      </w:r>
      <w:proofErr w:type="spellStart"/>
      <w:r w:rsidRPr="006267A6">
        <w:rPr>
          <w:rFonts w:ascii="Times New Roman" w:hAnsi="Times New Roman" w:cs="Times New Roman"/>
        </w:rPr>
        <w:t>altele</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stabilește</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scopurile</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și</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mijloacele</w:t>
      </w:r>
      <w:proofErr w:type="spellEnd"/>
      <w:r w:rsidRPr="006267A6">
        <w:rPr>
          <w:rFonts w:ascii="Times New Roman" w:hAnsi="Times New Roman" w:cs="Times New Roman"/>
        </w:rPr>
        <w:t xml:space="preserve"> de </w:t>
      </w:r>
      <w:proofErr w:type="spellStart"/>
      <w:r w:rsidRPr="006267A6">
        <w:rPr>
          <w:rFonts w:ascii="Times New Roman" w:hAnsi="Times New Roman" w:cs="Times New Roman"/>
        </w:rPr>
        <w:t>prelucrare</w:t>
      </w:r>
      <w:proofErr w:type="spellEnd"/>
      <w:r w:rsidRPr="006267A6">
        <w:rPr>
          <w:rFonts w:ascii="Times New Roman" w:hAnsi="Times New Roman" w:cs="Times New Roman"/>
        </w:rPr>
        <w:t xml:space="preserve"> a </w:t>
      </w:r>
      <w:proofErr w:type="spellStart"/>
      <w:r w:rsidRPr="006267A6">
        <w:rPr>
          <w:rFonts w:ascii="Times New Roman" w:hAnsi="Times New Roman" w:cs="Times New Roman"/>
        </w:rPr>
        <w:t>datelor</w:t>
      </w:r>
      <w:proofErr w:type="spellEnd"/>
      <w:r w:rsidRPr="006267A6">
        <w:rPr>
          <w:rFonts w:ascii="Times New Roman" w:hAnsi="Times New Roman" w:cs="Times New Roman"/>
        </w:rPr>
        <w:t xml:space="preserve"> cu </w:t>
      </w:r>
      <w:proofErr w:type="spellStart"/>
      <w:r w:rsidRPr="006267A6">
        <w:rPr>
          <w:rFonts w:ascii="Times New Roman" w:hAnsi="Times New Roman" w:cs="Times New Roman"/>
        </w:rPr>
        <w:t>caracter</w:t>
      </w:r>
      <w:proofErr w:type="spellEnd"/>
      <w:r w:rsidRPr="006267A6">
        <w:rPr>
          <w:rFonts w:ascii="Times New Roman" w:hAnsi="Times New Roman" w:cs="Times New Roman"/>
        </w:rPr>
        <w:t xml:space="preserve"> personal; </w:t>
      </w:r>
      <w:proofErr w:type="spellStart"/>
      <w:r w:rsidRPr="006267A6">
        <w:rPr>
          <w:rFonts w:ascii="Times New Roman" w:hAnsi="Times New Roman" w:cs="Times New Roman"/>
        </w:rPr>
        <w:t>atunci</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când</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scopurile</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și</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mijloacele</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prelucrării</w:t>
      </w:r>
      <w:proofErr w:type="spellEnd"/>
      <w:r w:rsidRPr="006267A6">
        <w:rPr>
          <w:rFonts w:ascii="Times New Roman" w:hAnsi="Times New Roman" w:cs="Times New Roman"/>
        </w:rPr>
        <w:t xml:space="preserve"> sunt </w:t>
      </w:r>
      <w:proofErr w:type="spellStart"/>
      <w:r w:rsidRPr="006267A6">
        <w:rPr>
          <w:rFonts w:ascii="Times New Roman" w:hAnsi="Times New Roman" w:cs="Times New Roman"/>
        </w:rPr>
        <w:t>stabilite</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prin</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dreptul</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Uniunii</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sau</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dreptul</w:t>
      </w:r>
      <w:proofErr w:type="spellEnd"/>
      <w:r w:rsidRPr="006267A6">
        <w:rPr>
          <w:rFonts w:ascii="Times New Roman" w:hAnsi="Times New Roman" w:cs="Times New Roman"/>
        </w:rPr>
        <w:t xml:space="preserve"> intern, </w:t>
      </w:r>
      <w:proofErr w:type="spellStart"/>
      <w:r w:rsidRPr="006267A6">
        <w:rPr>
          <w:rFonts w:ascii="Times New Roman" w:hAnsi="Times New Roman" w:cs="Times New Roman"/>
        </w:rPr>
        <w:t>operatorul</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sau</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criteriile</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specifice</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pentru</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desemnarea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acestuia</w:t>
      </w:r>
      <w:proofErr w:type="spellEnd"/>
      <w:r w:rsidRPr="006267A6">
        <w:rPr>
          <w:rFonts w:ascii="Times New Roman" w:hAnsi="Times New Roman" w:cs="Times New Roman"/>
        </w:rPr>
        <w:t xml:space="preserve"> pot fi </w:t>
      </w:r>
      <w:proofErr w:type="spellStart"/>
      <w:r w:rsidRPr="006267A6">
        <w:rPr>
          <w:rFonts w:ascii="Times New Roman" w:hAnsi="Times New Roman" w:cs="Times New Roman"/>
        </w:rPr>
        <w:t>prevăzute</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în</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dreptul</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Uniunii</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sau</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în</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dreptul</w:t>
      </w:r>
      <w:proofErr w:type="spellEnd"/>
      <w:r w:rsidRPr="006267A6">
        <w:rPr>
          <w:rFonts w:ascii="Times New Roman" w:hAnsi="Times New Roman" w:cs="Times New Roman"/>
        </w:rPr>
        <w:t xml:space="preserve"> intern. </w:t>
      </w:r>
      <w:r w:rsidRPr="006267A6">
        <w:rPr>
          <w:rFonts w:ascii="Times New Roman" w:hAnsi="Times New Roman" w:cs="Times New Roman"/>
          <w:lang w:val="fr-BE"/>
        </w:rPr>
        <w:t xml:space="preserve">UBB Cluj este </w:t>
      </w:r>
      <w:proofErr w:type="spellStart"/>
      <w:r w:rsidRPr="006267A6">
        <w:rPr>
          <w:rFonts w:ascii="Times New Roman" w:hAnsi="Times New Roman" w:cs="Times New Roman"/>
          <w:lang w:val="fr-BE"/>
        </w:rPr>
        <w:t>operatorul</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în</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cadrul</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acestui</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proiect</w:t>
      </w:r>
      <w:proofErr w:type="spellEnd"/>
      <w:r w:rsidRPr="006267A6">
        <w:rPr>
          <w:rFonts w:ascii="Times New Roman" w:hAnsi="Times New Roman" w:cs="Times New Roman"/>
          <w:lang w:val="fr-BE"/>
        </w:rPr>
        <w:t>;</w:t>
      </w:r>
    </w:p>
    <w:p w14:paraId="6696AED0" w14:textId="77777777" w:rsidR="00A7126A" w:rsidRPr="006267A6" w:rsidRDefault="00A7126A" w:rsidP="006267A6">
      <w:pPr>
        <w:spacing w:after="0" w:line="240" w:lineRule="auto"/>
        <w:jc w:val="both"/>
        <w:rPr>
          <w:rFonts w:ascii="Times New Roman" w:hAnsi="Times New Roman" w:cs="Times New Roman"/>
        </w:rPr>
      </w:pPr>
      <w:r w:rsidRPr="006267A6">
        <w:rPr>
          <w:rFonts w:ascii="Times New Roman" w:eastAsia="Times New Roman" w:hAnsi="Times New Roman" w:cs="Times New Roman"/>
          <w:b/>
          <w:bCs/>
          <w:lang w:eastAsia="pl-PL"/>
        </w:rPr>
        <w:t>g) D</w:t>
      </w:r>
      <w:proofErr w:type="spellStart"/>
      <w:r w:rsidRPr="006267A6">
        <w:rPr>
          <w:rFonts w:ascii="Times New Roman" w:hAnsi="Times New Roman" w:cs="Times New Roman"/>
          <w:b/>
          <w:bCs/>
          <w:lang w:val="fr-BE"/>
        </w:rPr>
        <w:t>ate</w:t>
      </w:r>
      <w:proofErr w:type="spellEnd"/>
      <w:r w:rsidRPr="006267A6">
        <w:rPr>
          <w:rFonts w:ascii="Times New Roman" w:hAnsi="Times New Roman" w:cs="Times New Roman"/>
          <w:b/>
          <w:bCs/>
          <w:lang w:val="fr-BE"/>
        </w:rPr>
        <w:t xml:space="preserve"> </w:t>
      </w:r>
      <w:proofErr w:type="spellStart"/>
      <w:r w:rsidRPr="006267A6">
        <w:rPr>
          <w:rFonts w:ascii="Times New Roman" w:hAnsi="Times New Roman" w:cs="Times New Roman"/>
          <w:b/>
          <w:bCs/>
          <w:lang w:val="fr-BE"/>
        </w:rPr>
        <w:t>cu</w:t>
      </w:r>
      <w:proofErr w:type="spellEnd"/>
      <w:r w:rsidRPr="006267A6">
        <w:rPr>
          <w:rFonts w:ascii="Times New Roman" w:hAnsi="Times New Roman" w:cs="Times New Roman"/>
          <w:b/>
          <w:bCs/>
          <w:lang w:val="fr-BE"/>
        </w:rPr>
        <w:t xml:space="preserve"> </w:t>
      </w:r>
      <w:proofErr w:type="spellStart"/>
      <w:r w:rsidRPr="006267A6">
        <w:rPr>
          <w:rFonts w:ascii="Times New Roman" w:hAnsi="Times New Roman" w:cs="Times New Roman"/>
          <w:b/>
          <w:bCs/>
          <w:lang w:val="fr-BE"/>
        </w:rPr>
        <w:t>caracter</w:t>
      </w:r>
      <w:proofErr w:type="spellEnd"/>
      <w:r w:rsidRPr="006267A6">
        <w:rPr>
          <w:rFonts w:ascii="Times New Roman" w:hAnsi="Times New Roman" w:cs="Times New Roman"/>
          <w:b/>
          <w:bCs/>
          <w:lang w:val="fr-BE"/>
        </w:rPr>
        <w:t xml:space="preserve"> </w:t>
      </w:r>
      <w:proofErr w:type="spellStart"/>
      <w:r w:rsidRPr="006267A6">
        <w:rPr>
          <w:rFonts w:ascii="Times New Roman" w:hAnsi="Times New Roman" w:cs="Times New Roman"/>
          <w:b/>
          <w:bCs/>
          <w:lang w:val="fr-BE"/>
        </w:rPr>
        <w:t>personal</w:t>
      </w:r>
      <w:proofErr w:type="spellEnd"/>
      <w:r w:rsidRPr="006267A6">
        <w:rPr>
          <w:rFonts w:ascii="Times New Roman" w:hAnsi="Times New Roman" w:cs="Times New Roman"/>
          <w:b/>
          <w:bCs/>
          <w:lang w:val="fr-BE"/>
        </w:rPr>
        <w:t>:</w:t>
      </w:r>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înseamnă</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orice</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informații</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privind</w:t>
      </w:r>
      <w:proofErr w:type="spellEnd"/>
      <w:r w:rsidRPr="006267A6">
        <w:rPr>
          <w:rFonts w:ascii="Times New Roman" w:hAnsi="Times New Roman" w:cs="Times New Roman"/>
          <w:lang w:val="fr-BE"/>
        </w:rPr>
        <w:t xml:space="preserve"> o </w:t>
      </w:r>
      <w:proofErr w:type="spellStart"/>
      <w:r w:rsidRPr="006267A6">
        <w:rPr>
          <w:rFonts w:ascii="Times New Roman" w:hAnsi="Times New Roman" w:cs="Times New Roman"/>
          <w:lang w:val="fr-BE"/>
        </w:rPr>
        <w:t>persoană</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fizică</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identificată</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sau</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identificabilă</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persoana</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vizată</w:t>
      </w:r>
      <w:proofErr w:type="spellEnd"/>
      <w:r w:rsidRPr="006267A6">
        <w:rPr>
          <w:rFonts w:ascii="Times New Roman" w:hAnsi="Times New Roman" w:cs="Times New Roman"/>
          <w:lang w:val="fr-BE"/>
        </w:rPr>
        <w:t xml:space="preserve">"); o </w:t>
      </w:r>
      <w:proofErr w:type="spellStart"/>
      <w:r w:rsidRPr="006267A6">
        <w:rPr>
          <w:rFonts w:ascii="Times New Roman" w:hAnsi="Times New Roman" w:cs="Times New Roman"/>
          <w:lang w:val="fr-BE"/>
        </w:rPr>
        <w:t>persoană</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fizică</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identificabilă</w:t>
      </w:r>
      <w:proofErr w:type="spellEnd"/>
      <w:r w:rsidRPr="006267A6">
        <w:rPr>
          <w:rFonts w:ascii="Times New Roman" w:hAnsi="Times New Roman" w:cs="Times New Roman"/>
          <w:lang w:val="fr-BE"/>
        </w:rPr>
        <w:t xml:space="preserve"> este o </w:t>
      </w:r>
      <w:proofErr w:type="spellStart"/>
      <w:r w:rsidRPr="006267A6">
        <w:rPr>
          <w:rFonts w:ascii="Times New Roman" w:hAnsi="Times New Roman" w:cs="Times New Roman"/>
          <w:lang w:val="fr-BE"/>
        </w:rPr>
        <w:t>persoană</w:t>
      </w:r>
      <w:proofErr w:type="spellEnd"/>
      <w:r w:rsidRPr="006267A6">
        <w:rPr>
          <w:rFonts w:ascii="Times New Roman" w:hAnsi="Times New Roman" w:cs="Times New Roman"/>
          <w:lang w:val="fr-BE"/>
        </w:rPr>
        <w:t xml:space="preserve"> care </w:t>
      </w:r>
      <w:proofErr w:type="spellStart"/>
      <w:r w:rsidRPr="006267A6">
        <w:rPr>
          <w:rFonts w:ascii="Times New Roman" w:hAnsi="Times New Roman" w:cs="Times New Roman"/>
          <w:lang w:val="fr-BE"/>
        </w:rPr>
        <w:t>poate</w:t>
      </w:r>
      <w:proofErr w:type="spellEnd"/>
      <w:r w:rsidRPr="006267A6">
        <w:rPr>
          <w:rFonts w:ascii="Times New Roman" w:hAnsi="Times New Roman" w:cs="Times New Roman"/>
          <w:lang w:val="fr-BE"/>
        </w:rPr>
        <w:t xml:space="preserve"> fi </w:t>
      </w:r>
      <w:proofErr w:type="spellStart"/>
      <w:r w:rsidRPr="006267A6">
        <w:rPr>
          <w:rFonts w:ascii="Times New Roman" w:hAnsi="Times New Roman" w:cs="Times New Roman"/>
          <w:lang w:val="fr-BE"/>
        </w:rPr>
        <w:t>identificată</w:t>
      </w:r>
      <w:proofErr w:type="spellEnd"/>
      <w:r w:rsidRPr="006267A6">
        <w:rPr>
          <w:rFonts w:ascii="Times New Roman" w:hAnsi="Times New Roman" w:cs="Times New Roman"/>
          <w:lang w:val="fr-BE"/>
        </w:rPr>
        <w:t xml:space="preserve">, direct </w:t>
      </w:r>
      <w:proofErr w:type="spellStart"/>
      <w:r w:rsidRPr="006267A6">
        <w:rPr>
          <w:rFonts w:ascii="Times New Roman" w:hAnsi="Times New Roman" w:cs="Times New Roman"/>
          <w:lang w:val="fr-BE"/>
        </w:rPr>
        <w:t>sau</w:t>
      </w:r>
      <w:proofErr w:type="spellEnd"/>
      <w:r w:rsidRPr="006267A6">
        <w:rPr>
          <w:rFonts w:ascii="Times New Roman" w:hAnsi="Times New Roman" w:cs="Times New Roman"/>
          <w:lang w:val="fr-BE"/>
        </w:rPr>
        <w:t xml:space="preserve"> indirect, </w:t>
      </w:r>
      <w:proofErr w:type="spellStart"/>
      <w:r w:rsidRPr="006267A6">
        <w:rPr>
          <w:rFonts w:ascii="Times New Roman" w:hAnsi="Times New Roman" w:cs="Times New Roman"/>
          <w:lang w:val="fr-BE"/>
        </w:rPr>
        <w:t>în</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special</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prin</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referire</w:t>
      </w:r>
      <w:proofErr w:type="spellEnd"/>
      <w:r w:rsidRPr="006267A6">
        <w:rPr>
          <w:rFonts w:ascii="Times New Roman" w:hAnsi="Times New Roman" w:cs="Times New Roman"/>
          <w:lang w:val="fr-BE"/>
        </w:rPr>
        <w:t xml:space="preserve"> la un </w:t>
      </w:r>
      <w:proofErr w:type="spellStart"/>
      <w:r w:rsidRPr="006267A6">
        <w:rPr>
          <w:rFonts w:ascii="Times New Roman" w:hAnsi="Times New Roman" w:cs="Times New Roman"/>
          <w:lang w:val="fr-BE"/>
        </w:rPr>
        <w:t>element</w:t>
      </w:r>
      <w:proofErr w:type="spellEnd"/>
      <w:r w:rsidRPr="006267A6">
        <w:rPr>
          <w:rFonts w:ascii="Times New Roman" w:hAnsi="Times New Roman" w:cs="Times New Roman"/>
          <w:lang w:val="fr-BE"/>
        </w:rPr>
        <w:t xml:space="preserve"> de </w:t>
      </w:r>
      <w:proofErr w:type="spellStart"/>
      <w:r w:rsidRPr="006267A6">
        <w:rPr>
          <w:rFonts w:ascii="Times New Roman" w:hAnsi="Times New Roman" w:cs="Times New Roman"/>
          <w:lang w:val="fr-BE"/>
        </w:rPr>
        <w:t>identificare</w:t>
      </w:r>
      <w:proofErr w:type="spellEnd"/>
      <w:r w:rsidRPr="006267A6">
        <w:rPr>
          <w:rFonts w:ascii="Times New Roman" w:hAnsi="Times New Roman" w:cs="Times New Roman"/>
          <w:lang w:val="fr-BE"/>
        </w:rPr>
        <w:t xml:space="preserve">, cum </w:t>
      </w:r>
      <w:proofErr w:type="spellStart"/>
      <w:r w:rsidRPr="006267A6">
        <w:rPr>
          <w:rFonts w:ascii="Times New Roman" w:hAnsi="Times New Roman" w:cs="Times New Roman"/>
          <w:lang w:val="fr-BE"/>
        </w:rPr>
        <w:t>ar</w:t>
      </w:r>
      <w:proofErr w:type="spellEnd"/>
      <w:r w:rsidRPr="006267A6">
        <w:rPr>
          <w:rFonts w:ascii="Times New Roman" w:hAnsi="Times New Roman" w:cs="Times New Roman"/>
          <w:lang w:val="fr-BE"/>
        </w:rPr>
        <w:t xml:space="preserve"> fi un </w:t>
      </w:r>
      <w:proofErr w:type="spellStart"/>
      <w:r w:rsidRPr="006267A6">
        <w:rPr>
          <w:rFonts w:ascii="Times New Roman" w:hAnsi="Times New Roman" w:cs="Times New Roman"/>
          <w:lang w:val="fr-BE"/>
        </w:rPr>
        <w:t>nume</w:t>
      </w:r>
      <w:proofErr w:type="spellEnd"/>
      <w:r w:rsidRPr="006267A6">
        <w:rPr>
          <w:rFonts w:ascii="Times New Roman" w:hAnsi="Times New Roman" w:cs="Times New Roman"/>
          <w:lang w:val="fr-BE"/>
        </w:rPr>
        <w:t xml:space="preserve">, un </w:t>
      </w:r>
      <w:proofErr w:type="spellStart"/>
      <w:r w:rsidRPr="006267A6">
        <w:rPr>
          <w:rFonts w:ascii="Times New Roman" w:hAnsi="Times New Roman" w:cs="Times New Roman"/>
          <w:lang w:val="fr-BE"/>
        </w:rPr>
        <w:t>număr</w:t>
      </w:r>
      <w:proofErr w:type="spellEnd"/>
      <w:r w:rsidRPr="006267A6">
        <w:rPr>
          <w:rFonts w:ascii="Times New Roman" w:hAnsi="Times New Roman" w:cs="Times New Roman"/>
          <w:lang w:val="fr-BE"/>
        </w:rPr>
        <w:t xml:space="preserve"> de </w:t>
      </w:r>
      <w:proofErr w:type="spellStart"/>
      <w:r w:rsidRPr="006267A6">
        <w:rPr>
          <w:rFonts w:ascii="Times New Roman" w:hAnsi="Times New Roman" w:cs="Times New Roman"/>
          <w:lang w:val="fr-BE"/>
        </w:rPr>
        <w:t>identificare</w:t>
      </w:r>
      <w:proofErr w:type="spellEnd"/>
      <w:r w:rsidRPr="006267A6">
        <w:rPr>
          <w:rFonts w:ascii="Times New Roman" w:hAnsi="Times New Roman" w:cs="Times New Roman"/>
          <w:lang w:val="fr-BE"/>
        </w:rPr>
        <w:t xml:space="preserve">, date de </w:t>
      </w:r>
      <w:proofErr w:type="spellStart"/>
      <w:r w:rsidRPr="006267A6">
        <w:rPr>
          <w:rFonts w:ascii="Times New Roman" w:hAnsi="Times New Roman" w:cs="Times New Roman"/>
          <w:lang w:val="fr-BE"/>
        </w:rPr>
        <w:t>localizare</w:t>
      </w:r>
      <w:proofErr w:type="spellEnd"/>
      <w:r w:rsidRPr="006267A6">
        <w:rPr>
          <w:rFonts w:ascii="Times New Roman" w:hAnsi="Times New Roman" w:cs="Times New Roman"/>
          <w:lang w:val="fr-BE"/>
        </w:rPr>
        <w:t xml:space="preserve">, un </w:t>
      </w:r>
      <w:proofErr w:type="spellStart"/>
      <w:r w:rsidRPr="006267A6">
        <w:rPr>
          <w:rFonts w:ascii="Times New Roman" w:hAnsi="Times New Roman" w:cs="Times New Roman"/>
          <w:lang w:val="fr-BE"/>
        </w:rPr>
        <w:t>identificator</w:t>
      </w:r>
      <w:proofErr w:type="spellEnd"/>
      <w:r w:rsidRPr="006267A6">
        <w:rPr>
          <w:rFonts w:ascii="Times New Roman" w:hAnsi="Times New Roman" w:cs="Times New Roman"/>
          <w:lang w:val="fr-BE"/>
        </w:rPr>
        <w:t xml:space="preserve"> online, </w:t>
      </w:r>
      <w:proofErr w:type="spellStart"/>
      <w:r w:rsidRPr="006267A6">
        <w:rPr>
          <w:rFonts w:ascii="Times New Roman" w:hAnsi="Times New Roman" w:cs="Times New Roman"/>
          <w:lang w:val="fr-BE"/>
        </w:rPr>
        <w:t>sau</w:t>
      </w:r>
      <w:proofErr w:type="spellEnd"/>
      <w:r w:rsidRPr="006267A6">
        <w:rPr>
          <w:rFonts w:ascii="Times New Roman" w:hAnsi="Times New Roman" w:cs="Times New Roman"/>
          <w:lang w:val="fr-BE"/>
        </w:rPr>
        <w:t xml:space="preserve"> la </w:t>
      </w:r>
      <w:proofErr w:type="spellStart"/>
      <w:r w:rsidRPr="006267A6">
        <w:rPr>
          <w:rFonts w:ascii="Times New Roman" w:hAnsi="Times New Roman" w:cs="Times New Roman"/>
          <w:lang w:val="fr-BE"/>
        </w:rPr>
        <w:t>unul</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sau</w:t>
      </w:r>
      <w:proofErr w:type="spellEnd"/>
      <w:r w:rsidRPr="006267A6">
        <w:rPr>
          <w:rFonts w:ascii="Times New Roman" w:hAnsi="Times New Roman" w:cs="Times New Roman"/>
          <w:lang w:val="fr-BE"/>
        </w:rPr>
        <w:t xml:space="preserve"> mai </w:t>
      </w:r>
      <w:proofErr w:type="spellStart"/>
      <w:r w:rsidRPr="006267A6">
        <w:rPr>
          <w:rFonts w:ascii="Times New Roman" w:hAnsi="Times New Roman" w:cs="Times New Roman"/>
          <w:lang w:val="fr-BE"/>
        </w:rPr>
        <w:t>multe</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elemente</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specifice</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proprii</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identității</w:t>
      </w:r>
      <w:proofErr w:type="spellEnd"/>
      <w:r w:rsidRPr="006267A6">
        <w:rPr>
          <w:rFonts w:ascii="Times New Roman" w:hAnsi="Times New Roman" w:cs="Times New Roman"/>
          <w:lang w:val="fr-BE"/>
        </w:rPr>
        <w:t xml:space="preserve"> sale </w:t>
      </w:r>
      <w:proofErr w:type="spellStart"/>
      <w:r w:rsidRPr="006267A6">
        <w:rPr>
          <w:rFonts w:ascii="Times New Roman" w:hAnsi="Times New Roman" w:cs="Times New Roman"/>
          <w:lang w:val="fr-BE"/>
        </w:rPr>
        <w:t>fizice</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fiziologice</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genetice</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psihice</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economice</w:t>
      </w:r>
      <w:proofErr w:type="spellEnd"/>
      <w:r w:rsidRPr="006267A6">
        <w:rPr>
          <w:rFonts w:ascii="Times New Roman" w:hAnsi="Times New Roman" w:cs="Times New Roman"/>
          <w:lang w:val="fr-BE"/>
        </w:rPr>
        <w:t xml:space="preserve">, culturale </w:t>
      </w:r>
      <w:proofErr w:type="spellStart"/>
      <w:r w:rsidRPr="006267A6">
        <w:rPr>
          <w:rFonts w:ascii="Times New Roman" w:hAnsi="Times New Roman" w:cs="Times New Roman"/>
          <w:lang w:val="fr-BE"/>
        </w:rPr>
        <w:t>sau</w:t>
      </w:r>
      <w:proofErr w:type="spellEnd"/>
      <w:r w:rsidRPr="006267A6">
        <w:rPr>
          <w:rFonts w:ascii="Times New Roman" w:hAnsi="Times New Roman" w:cs="Times New Roman"/>
          <w:lang w:val="fr-BE"/>
        </w:rPr>
        <w:t xml:space="preserve"> sociale (art 4. </w:t>
      </w:r>
      <w:r w:rsidRPr="006267A6">
        <w:rPr>
          <w:rFonts w:ascii="Times New Roman" w:hAnsi="Times New Roman" w:cs="Times New Roman"/>
        </w:rPr>
        <w:t>Pct 1 GDPR</w:t>
      </w:r>
      <w:r w:rsidRPr="006267A6">
        <w:rPr>
          <w:rStyle w:val="FootnoteReference"/>
          <w:rFonts w:ascii="Times New Roman" w:hAnsi="Times New Roman" w:cs="Times New Roman"/>
        </w:rPr>
        <w:footnoteReference w:id="1"/>
      </w:r>
      <w:proofErr w:type="gramStart"/>
      <w:r w:rsidRPr="006267A6">
        <w:rPr>
          <w:rFonts w:ascii="Times New Roman" w:hAnsi="Times New Roman" w:cs="Times New Roman"/>
        </w:rPr>
        <w:t>);</w:t>
      </w:r>
      <w:proofErr w:type="gramEnd"/>
    </w:p>
    <w:p w14:paraId="3DBD5A46" w14:textId="77777777" w:rsidR="00A7126A" w:rsidRPr="006267A6" w:rsidRDefault="00A7126A" w:rsidP="006267A6">
      <w:pPr>
        <w:spacing w:after="0" w:line="240" w:lineRule="auto"/>
        <w:jc w:val="both"/>
        <w:rPr>
          <w:rFonts w:ascii="Times New Roman" w:hAnsi="Times New Roman" w:cs="Times New Roman"/>
        </w:rPr>
      </w:pPr>
      <w:r w:rsidRPr="006267A6">
        <w:rPr>
          <w:rFonts w:ascii="Times New Roman" w:hAnsi="Times New Roman" w:cs="Times New Roman"/>
          <w:b/>
          <w:bCs/>
        </w:rPr>
        <w:t xml:space="preserve">h) </w:t>
      </w:r>
      <w:proofErr w:type="spellStart"/>
      <w:r w:rsidRPr="006267A6">
        <w:rPr>
          <w:rFonts w:ascii="Times New Roman" w:hAnsi="Times New Roman" w:cs="Times New Roman"/>
          <w:b/>
          <w:bCs/>
        </w:rPr>
        <w:t>Prelucrare</w:t>
      </w:r>
      <w:proofErr w:type="spellEnd"/>
      <w:r w:rsidRPr="006267A6">
        <w:rPr>
          <w:rFonts w:ascii="Times New Roman" w:hAnsi="Times New Roman" w:cs="Times New Roman"/>
          <w:b/>
          <w:bCs/>
        </w:rPr>
        <w:t>:</w:t>
      </w:r>
      <w:r w:rsidRPr="006267A6">
        <w:rPr>
          <w:rFonts w:ascii="Times New Roman" w:hAnsi="Times New Roman" w:cs="Times New Roman"/>
        </w:rPr>
        <w:t xml:space="preserve"> </w:t>
      </w:r>
      <w:proofErr w:type="spellStart"/>
      <w:r w:rsidRPr="006267A6">
        <w:rPr>
          <w:rFonts w:ascii="Times New Roman" w:hAnsi="Times New Roman" w:cs="Times New Roman"/>
        </w:rPr>
        <w:t>înseamnă</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orice</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operațiune</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sau</w:t>
      </w:r>
      <w:proofErr w:type="spellEnd"/>
      <w:r w:rsidRPr="006267A6">
        <w:rPr>
          <w:rFonts w:ascii="Times New Roman" w:hAnsi="Times New Roman" w:cs="Times New Roman"/>
        </w:rPr>
        <w:t xml:space="preserve"> set de </w:t>
      </w:r>
      <w:proofErr w:type="spellStart"/>
      <w:r w:rsidRPr="006267A6">
        <w:rPr>
          <w:rFonts w:ascii="Times New Roman" w:hAnsi="Times New Roman" w:cs="Times New Roman"/>
        </w:rPr>
        <w:t>operațiuni</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efectuate</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asupra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datelor</w:t>
      </w:r>
      <w:proofErr w:type="spellEnd"/>
      <w:r w:rsidRPr="006267A6">
        <w:rPr>
          <w:rFonts w:ascii="Times New Roman" w:hAnsi="Times New Roman" w:cs="Times New Roman"/>
        </w:rPr>
        <w:t xml:space="preserve"> cu </w:t>
      </w:r>
      <w:proofErr w:type="spellStart"/>
      <w:r w:rsidRPr="006267A6">
        <w:rPr>
          <w:rFonts w:ascii="Times New Roman" w:hAnsi="Times New Roman" w:cs="Times New Roman"/>
        </w:rPr>
        <w:t>caracter</w:t>
      </w:r>
      <w:proofErr w:type="spellEnd"/>
      <w:r w:rsidRPr="006267A6">
        <w:rPr>
          <w:rFonts w:ascii="Times New Roman" w:hAnsi="Times New Roman" w:cs="Times New Roman"/>
        </w:rPr>
        <w:t xml:space="preserve"> personal </w:t>
      </w:r>
      <w:proofErr w:type="spellStart"/>
      <w:r w:rsidRPr="006267A6">
        <w:rPr>
          <w:rFonts w:ascii="Times New Roman" w:hAnsi="Times New Roman" w:cs="Times New Roman"/>
        </w:rPr>
        <w:t>sau</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asupra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seturilor</w:t>
      </w:r>
      <w:proofErr w:type="spellEnd"/>
      <w:r w:rsidRPr="006267A6">
        <w:rPr>
          <w:rFonts w:ascii="Times New Roman" w:hAnsi="Times New Roman" w:cs="Times New Roman"/>
        </w:rPr>
        <w:t xml:space="preserve"> de date cu </w:t>
      </w:r>
      <w:proofErr w:type="spellStart"/>
      <w:r w:rsidRPr="006267A6">
        <w:rPr>
          <w:rFonts w:ascii="Times New Roman" w:hAnsi="Times New Roman" w:cs="Times New Roman"/>
        </w:rPr>
        <w:t>caracter</w:t>
      </w:r>
      <w:proofErr w:type="spellEnd"/>
      <w:r w:rsidRPr="006267A6">
        <w:rPr>
          <w:rFonts w:ascii="Times New Roman" w:hAnsi="Times New Roman" w:cs="Times New Roman"/>
        </w:rPr>
        <w:t xml:space="preserve"> personal, cu </w:t>
      </w:r>
      <w:proofErr w:type="spellStart"/>
      <w:r w:rsidRPr="006267A6">
        <w:rPr>
          <w:rFonts w:ascii="Times New Roman" w:hAnsi="Times New Roman" w:cs="Times New Roman"/>
        </w:rPr>
        <w:t>sau</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fără</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utilizarea</w:t>
      </w:r>
      <w:proofErr w:type="spellEnd"/>
      <w:r w:rsidRPr="006267A6">
        <w:rPr>
          <w:rFonts w:ascii="Times New Roman" w:hAnsi="Times New Roman" w:cs="Times New Roman"/>
        </w:rPr>
        <w:t xml:space="preserve"> de </w:t>
      </w:r>
      <w:proofErr w:type="spellStart"/>
      <w:r w:rsidRPr="006267A6">
        <w:rPr>
          <w:rFonts w:ascii="Times New Roman" w:hAnsi="Times New Roman" w:cs="Times New Roman"/>
        </w:rPr>
        <w:t>mijloace</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automatizate</w:t>
      </w:r>
      <w:proofErr w:type="spellEnd"/>
      <w:r w:rsidRPr="006267A6">
        <w:rPr>
          <w:rFonts w:ascii="Times New Roman" w:hAnsi="Times New Roman" w:cs="Times New Roman"/>
        </w:rPr>
        <w:t xml:space="preserve">, cum </w:t>
      </w:r>
      <w:proofErr w:type="spellStart"/>
      <w:r w:rsidRPr="006267A6">
        <w:rPr>
          <w:rFonts w:ascii="Times New Roman" w:hAnsi="Times New Roman" w:cs="Times New Roman"/>
        </w:rPr>
        <w:t>ar</w:t>
      </w:r>
      <w:proofErr w:type="spellEnd"/>
      <w:r w:rsidRPr="006267A6">
        <w:rPr>
          <w:rFonts w:ascii="Times New Roman" w:hAnsi="Times New Roman" w:cs="Times New Roman"/>
        </w:rPr>
        <w:t xml:space="preserve"> fi </w:t>
      </w:r>
      <w:proofErr w:type="spellStart"/>
      <w:r w:rsidRPr="006267A6">
        <w:rPr>
          <w:rFonts w:ascii="Times New Roman" w:hAnsi="Times New Roman" w:cs="Times New Roman"/>
        </w:rPr>
        <w:t>colectarea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înregistrarea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organizarea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structurarea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stocarea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adaptarea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sau</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modificarea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extragerea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consultarea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utilizarea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divulgarea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prin</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transmitere</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diseminarea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sau</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punerea</w:t>
      </w:r>
      <w:proofErr w:type="spellEnd"/>
      <w:r w:rsidRPr="006267A6">
        <w:rPr>
          <w:rFonts w:ascii="Times New Roman" w:hAnsi="Times New Roman" w:cs="Times New Roman"/>
        </w:rPr>
        <w:t xml:space="preserve"> la </w:t>
      </w:r>
      <w:proofErr w:type="spellStart"/>
      <w:r w:rsidRPr="006267A6">
        <w:rPr>
          <w:rFonts w:ascii="Times New Roman" w:hAnsi="Times New Roman" w:cs="Times New Roman"/>
        </w:rPr>
        <w:t>dispoziție</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în</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orice</w:t>
      </w:r>
      <w:proofErr w:type="spellEnd"/>
      <w:r w:rsidRPr="006267A6">
        <w:rPr>
          <w:rFonts w:ascii="Times New Roman" w:hAnsi="Times New Roman" w:cs="Times New Roman"/>
        </w:rPr>
        <w:t xml:space="preserve"> alt mod, </w:t>
      </w:r>
      <w:proofErr w:type="spellStart"/>
      <w:r w:rsidRPr="006267A6">
        <w:rPr>
          <w:rFonts w:ascii="Times New Roman" w:hAnsi="Times New Roman" w:cs="Times New Roman"/>
        </w:rPr>
        <w:t>alinierea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sau</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combinarea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restricționarea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ștergerea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sau</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distrugerea</w:t>
      </w:r>
      <w:proofErr w:type="spellEnd"/>
      <w:r w:rsidRPr="006267A6">
        <w:rPr>
          <w:rFonts w:ascii="Times New Roman" w:hAnsi="Times New Roman" w:cs="Times New Roman"/>
        </w:rPr>
        <w:t>.</w:t>
      </w:r>
    </w:p>
    <w:p w14:paraId="1858A997" w14:textId="243CFACF" w:rsidR="00A7126A" w:rsidRPr="006267A6" w:rsidRDefault="00A7126A" w:rsidP="006267A6">
      <w:pPr>
        <w:spacing w:after="0" w:line="240" w:lineRule="auto"/>
        <w:jc w:val="both"/>
        <w:rPr>
          <w:rFonts w:ascii="Times New Roman" w:hAnsi="Times New Roman" w:cs="Times New Roman"/>
        </w:rPr>
      </w:pPr>
      <w:r w:rsidRPr="006267A6">
        <w:rPr>
          <w:rFonts w:ascii="Times New Roman" w:hAnsi="Times New Roman" w:cs="Times New Roman"/>
        </w:rPr>
        <w:tab/>
      </w:r>
      <w:proofErr w:type="spellStart"/>
      <w:r w:rsidRPr="006267A6">
        <w:rPr>
          <w:rFonts w:ascii="Times New Roman" w:hAnsi="Times New Roman" w:cs="Times New Roman"/>
        </w:rPr>
        <w:t>Notă</w:t>
      </w:r>
      <w:proofErr w:type="spellEnd"/>
      <w:r w:rsidRPr="006267A6">
        <w:rPr>
          <w:rFonts w:ascii="Times New Roman" w:hAnsi="Times New Roman" w:cs="Times New Roman"/>
        </w:rPr>
        <w:t xml:space="preserve">: Orice </w:t>
      </w:r>
      <w:proofErr w:type="spellStart"/>
      <w:r w:rsidRPr="006267A6">
        <w:rPr>
          <w:rFonts w:ascii="Times New Roman" w:hAnsi="Times New Roman" w:cs="Times New Roman"/>
        </w:rPr>
        <w:t>alți</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termeni</w:t>
      </w:r>
      <w:proofErr w:type="spellEnd"/>
      <w:r w:rsidRPr="006267A6">
        <w:rPr>
          <w:rFonts w:ascii="Times New Roman" w:hAnsi="Times New Roman" w:cs="Times New Roman"/>
        </w:rPr>
        <w:t xml:space="preserve"> cu </w:t>
      </w:r>
      <w:proofErr w:type="spellStart"/>
      <w:r w:rsidRPr="006267A6">
        <w:rPr>
          <w:rFonts w:ascii="Times New Roman" w:hAnsi="Times New Roman" w:cs="Times New Roman"/>
        </w:rPr>
        <w:t>referire</w:t>
      </w:r>
      <w:proofErr w:type="spellEnd"/>
      <w:r w:rsidRPr="006267A6">
        <w:rPr>
          <w:rFonts w:ascii="Times New Roman" w:hAnsi="Times New Roman" w:cs="Times New Roman"/>
        </w:rPr>
        <w:t xml:space="preserve"> la </w:t>
      </w:r>
      <w:proofErr w:type="spellStart"/>
      <w:r w:rsidRPr="006267A6">
        <w:rPr>
          <w:rFonts w:ascii="Times New Roman" w:hAnsi="Times New Roman" w:cs="Times New Roman"/>
        </w:rPr>
        <w:t>protecția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datelor</w:t>
      </w:r>
      <w:proofErr w:type="spellEnd"/>
      <w:r w:rsidRPr="006267A6">
        <w:rPr>
          <w:rFonts w:ascii="Times New Roman" w:hAnsi="Times New Roman" w:cs="Times New Roman"/>
        </w:rPr>
        <w:t xml:space="preserve"> cu </w:t>
      </w:r>
      <w:proofErr w:type="spellStart"/>
      <w:r w:rsidRPr="006267A6">
        <w:rPr>
          <w:rFonts w:ascii="Times New Roman" w:hAnsi="Times New Roman" w:cs="Times New Roman"/>
        </w:rPr>
        <w:t>caracter</w:t>
      </w:r>
      <w:proofErr w:type="spellEnd"/>
      <w:r w:rsidRPr="006267A6">
        <w:rPr>
          <w:rFonts w:ascii="Times New Roman" w:hAnsi="Times New Roman" w:cs="Times New Roman"/>
        </w:rPr>
        <w:t xml:space="preserve"> personal sunt </w:t>
      </w:r>
      <w:proofErr w:type="spellStart"/>
      <w:r w:rsidRPr="006267A6">
        <w:rPr>
          <w:rFonts w:ascii="Times New Roman" w:hAnsi="Times New Roman" w:cs="Times New Roman"/>
        </w:rPr>
        <w:t>definiți</w:t>
      </w:r>
      <w:proofErr w:type="spellEnd"/>
      <w:r w:rsidRPr="006267A6">
        <w:rPr>
          <w:rFonts w:ascii="Times New Roman" w:hAnsi="Times New Roman" w:cs="Times New Roman"/>
        </w:rPr>
        <w:t xml:space="preserve"> conform </w:t>
      </w:r>
      <w:proofErr w:type="spellStart"/>
      <w:r w:rsidRPr="006267A6">
        <w:rPr>
          <w:rFonts w:ascii="Times New Roman" w:hAnsi="Times New Roman" w:cs="Times New Roman"/>
        </w:rPr>
        <w:t>Regulamentului</w:t>
      </w:r>
      <w:proofErr w:type="spellEnd"/>
      <w:r w:rsidRPr="006267A6">
        <w:rPr>
          <w:rFonts w:ascii="Times New Roman" w:hAnsi="Times New Roman" w:cs="Times New Roman"/>
        </w:rPr>
        <w:t xml:space="preserve"> General </w:t>
      </w:r>
      <w:proofErr w:type="spellStart"/>
      <w:r w:rsidRPr="006267A6">
        <w:rPr>
          <w:rFonts w:ascii="Times New Roman" w:hAnsi="Times New Roman" w:cs="Times New Roman"/>
        </w:rPr>
        <w:t>european</w:t>
      </w:r>
      <w:proofErr w:type="spellEnd"/>
      <w:r w:rsidRPr="006267A6">
        <w:rPr>
          <w:rFonts w:ascii="Times New Roman" w:hAnsi="Times New Roman" w:cs="Times New Roman"/>
        </w:rPr>
        <w:t xml:space="preserve"> 2016/679 </w:t>
      </w:r>
      <w:proofErr w:type="spellStart"/>
      <w:r w:rsidRPr="006267A6">
        <w:rPr>
          <w:rFonts w:ascii="Times New Roman" w:hAnsi="Times New Roman" w:cs="Times New Roman"/>
        </w:rPr>
        <w:t>privind</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protecția</w:t>
      </w:r>
      <w:proofErr w:type="spellEnd"/>
      <w:r w:rsidRPr="006267A6">
        <w:rPr>
          <w:rFonts w:ascii="Times New Roman" w:hAnsi="Times New Roman" w:cs="Times New Roman"/>
        </w:rPr>
        <w:t xml:space="preserve"> </w:t>
      </w:r>
      <w:proofErr w:type="spellStart"/>
      <w:r w:rsidRPr="006267A6">
        <w:rPr>
          <w:rFonts w:ascii="Times New Roman" w:hAnsi="Times New Roman" w:cs="Times New Roman"/>
        </w:rPr>
        <w:t>datelor</w:t>
      </w:r>
      <w:proofErr w:type="spellEnd"/>
      <w:r w:rsidRPr="006267A6">
        <w:rPr>
          <w:rFonts w:ascii="Times New Roman" w:hAnsi="Times New Roman" w:cs="Times New Roman"/>
        </w:rPr>
        <w:t xml:space="preserve"> cu </w:t>
      </w:r>
      <w:proofErr w:type="spellStart"/>
      <w:r w:rsidRPr="006267A6">
        <w:rPr>
          <w:rFonts w:ascii="Times New Roman" w:hAnsi="Times New Roman" w:cs="Times New Roman"/>
        </w:rPr>
        <w:t>caracter</w:t>
      </w:r>
      <w:proofErr w:type="spellEnd"/>
      <w:r w:rsidRPr="006267A6">
        <w:rPr>
          <w:rFonts w:ascii="Times New Roman" w:hAnsi="Times New Roman" w:cs="Times New Roman"/>
        </w:rPr>
        <w:t xml:space="preserve"> personal (GDPR).</w:t>
      </w:r>
    </w:p>
    <w:p w14:paraId="0D4A5C2C" w14:textId="77777777" w:rsidR="00505DB7" w:rsidRPr="006267A6" w:rsidRDefault="00505DB7" w:rsidP="006267A6">
      <w:pPr>
        <w:spacing w:after="0" w:line="240" w:lineRule="auto"/>
        <w:jc w:val="both"/>
        <w:rPr>
          <w:rFonts w:ascii="Times New Roman" w:hAnsi="Times New Roman" w:cs="Times New Roman"/>
        </w:rPr>
      </w:pPr>
    </w:p>
    <w:p w14:paraId="0DBE183F" w14:textId="77777777" w:rsidR="00505DB7" w:rsidRPr="006267A6" w:rsidRDefault="00505DB7" w:rsidP="006267A6">
      <w:pPr>
        <w:spacing w:after="0" w:line="240" w:lineRule="auto"/>
        <w:rPr>
          <w:rFonts w:ascii="Times New Roman" w:eastAsia="Times New Roman" w:hAnsi="Times New Roman" w:cs="Times New Roman"/>
          <w:b/>
          <w:bCs/>
          <w:lang w:eastAsia="pl-PL"/>
        </w:rPr>
      </w:pPr>
      <w:r w:rsidRPr="006267A6">
        <w:rPr>
          <w:rFonts w:ascii="Times New Roman" w:eastAsia="Times New Roman" w:hAnsi="Times New Roman" w:cs="Times New Roman"/>
          <w:b/>
          <w:bCs/>
          <w:lang w:eastAsia="pl-PL"/>
        </w:rPr>
        <w:t>I.2. PARTICIPAREA LA PROIECT</w:t>
      </w:r>
    </w:p>
    <w:p w14:paraId="50B4D35F" w14:textId="77777777" w:rsidR="00505DB7" w:rsidRPr="006267A6" w:rsidRDefault="00505DB7" w:rsidP="006267A6">
      <w:pPr>
        <w:spacing w:after="0" w:line="240" w:lineRule="auto"/>
        <w:jc w:val="center"/>
        <w:rPr>
          <w:rFonts w:ascii="Times New Roman" w:eastAsia="Times New Roman" w:hAnsi="Times New Roman" w:cs="Times New Roman"/>
          <w:b/>
          <w:bCs/>
          <w:lang w:eastAsia="pl-PL"/>
        </w:rPr>
      </w:pPr>
    </w:p>
    <w:p w14:paraId="441DC87A" w14:textId="68EB1BCD" w:rsidR="00505DB7" w:rsidRPr="006267A6" w:rsidRDefault="67C6BD26" w:rsidP="006267A6">
      <w:pPr>
        <w:spacing w:after="0" w:line="240" w:lineRule="auto"/>
        <w:jc w:val="both"/>
        <w:rPr>
          <w:rFonts w:ascii="Times New Roman" w:eastAsia="Times New Roman" w:hAnsi="Times New Roman" w:cs="Times New Roman"/>
          <w:lang w:eastAsia="pl-PL"/>
        </w:rPr>
      </w:pPr>
      <w:r w:rsidRPr="63679824">
        <w:rPr>
          <w:rFonts w:ascii="Times New Roman" w:eastAsia="Times New Roman" w:hAnsi="Times New Roman" w:cs="Times New Roman"/>
          <w:lang w:eastAsia="pl-PL"/>
        </w:rPr>
        <w:t xml:space="preserve">1. </w:t>
      </w:r>
      <w:proofErr w:type="spellStart"/>
      <w:r w:rsidRPr="63679824">
        <w:rPr>
          <w:rFonts w:ascii="Times New Roman" w:eastAsia="Times New Roman" w:hAnsi="Times New Roman" w:cs="Times New Roman"/>
          <w:lang w:eastAsia="pl-PL"/>
        </w:rPr>
        <w:t>Proiectul</w:t>
      </w:r>
      <w:proofErr w:type="spellEnd"/>
      <w:r w:rsidRPr="63679824">
        <w:rPr>
          <w:rFonts w:ascii="Times New Roman" w:eastAsia="Times New Roman" w:hAnsi="Times New Roman" w:cs="Times New Roman"/>
          <w:b/>
          <w:bCs/>
          <w:i/>
          <w:iCs/>
          <w:lang w:eastAsia="pl-PL"/>
        </w:rPr>
        <w:t xml:space="preserve"> </w:t>
      </w:r>
      <w:proofErr w:type="spellStart"/>
      <w:r w:rsidRPr="63679824">
        <w:rPr>
          <w:rFonts w:ascii="Times New Roman" w:eastAsia="Times New Roman" w:hAnsi="Times New Roman" w:cs="Times New Roman"/>
          <w:lang w:eastAsia="pl-PL"/>
        </w:rPr>
        <w:t>va</w:t>
      </w:r>
      <w:proofErr w:type="spellEnd"/>
      <w:r w:rsidRPr="63679824">
        <w:rPr>
          <w:rFonts w:ascii="Times New Roman" w:eastAsia="Times New Roman" w:hAnsi="Times New Roman" w:cs="Times New Roman"/>
          <w:lang w:eastAsia="pl-PL"/>
        </w:rPr>
        <w:t xml:space="preserve"> </w:t>
      </w:r>
      <w:proofErr w:type="spellStart"/>
      <w:r w:rsidRPr="63679824">
        <w:rPr>
          <w:rFonts w:ascii="Times New Roman" w:eastAsia="Times New Roman" w:hAnsi="Times New Roman" w:cs="Times New Roman"/>
          <w:lang w:eastAsia="pl-PL"/>
        </w:rPr>
        <w:t>avea</w:t>
      </w:r>
      <w:proofErr w:type="spellEnd"/>
      <w:r w:rsidRPr="63679824">
        <w:rPr>
          <w:rFonts w:ascii="Times New Roman" w:eastAsia="Times New Roman" w:hAnsi="Times New Roman" w:cs="Times New Roman"/>
          <w:lang w:eastAsia="pl-PL"/>
        </w:rPr>
        <w:t xml:space="preserve"> loc </w:t>
      </w:r>
      <w:proofErr w:type="spellStart"/>
      <w:r w:rsidRPr="63679824">
        <w:rPr>
          <w:rFonts w:ascii="Times New Roman" w:eastAsia="Times New Roman" w:hAnsi="Times New Roman" w:cs="Times New Roman"/>
          <w:lang w:eastAsia="pl-PL"/>
        </w:rPr>
        <w:t>în</w:t>
      </w:r>
      <w:proofErr w:type="spellEnd"/>
      <w:r w:rsidRPr="63679824">
        <w:rPr>
          <w:rFonts w:ascii="Times New Roman" w:eastAsia="Times New Roman" w:hAnsi="Times New Roman" w:cs="Times New Roman"/>
          <w:lang w:eastAsia="pl-PL"/>
        </w:rPr>
        <w:t xml:space="preserve"> </w:t>
      </w:r>
      <w:proofErr w:type="spellStart"/>
      <w:r w:rsidRPr="63679824">
        <w:rPr>
          <w:rFonts w:ascii="Times New Roman" w:eastAsia="Times New Roman" w:hAnsi="Times New Roman" w:cs="Times New Roman"/>
          <w:lang w:eastAsia="pl-PL"/>
        </w:rPr>
        <w:t>România</w:t>
      </w:r>
      <w:proofErr w:type="spellEnd"/>
      <w:r w:rsidRPr="63679824">
        <w:rPr>
          <w:rFonts w:ascii="Times New Roman" w:eastAsia="Times New Roman" w:hAnsi="Times New Roman" w:cs="Times New Roman"/>
          <w:lang w:eastAsia="pl-PL"/>
        </w:rPr>
        <w:t xml:space="preserve">, online </w:t>
      </w:r>
      <w:proofErr w:type="spellStart"/>
      <w:r w:rsidRPr="63679824">
        <w:rPr>
          <w:rFonts w:ascii="Times New Roman" w:eastAsia="Times New Roman" w:hAnsi="Times New Roman" w:cs="Times New Roman"/>
          <w:lang w:eastAsia="pl-PL"/>
        </w:rPr>
        <w:t>și</w:t>
      </w:r>
      <w:proofErr w:type="spellEnd"/>
      <w:r w:rsidRPr="63679824">
        <w:rPr>
          <w:rFonts w:ascii="Times New Roman" w:eastAsia="Times New Roman" w:hAnsi="Times New Roman" w:cs="Times New Roman"/>
          <w:lang w:eastAsia="pl-PL"/>
        </w:rPr>
        <w:t xml:space="preserve"> </w:t>
      </w:r>
      <w:proofErr w:type="spellStart"/>
      <w:r w:rsidRPr="63679824">
        <w:rPr>
          <w:rFonts w:ascii="Times New Roman" w:eastAsia="Times New Roman" w:hAnsi="Times New Roman" w:cs="Times New Roman"/>
          <w:lang w:eastAsia="pl-PL"/>
        </w:rPr>
        <w:t>față</w:t>
      </w:r>
      <w:proofErr w:type="spellEnd"/>
      <w:r w:rsidRPr="63679824">
        <w:rPr>
          <w:rFonts w:ascii="Times New Roman" w:eastAsia="Times New Roman" w:hAnsi="Times New Roman" w:cs="Times New Roman"/>
          <w:lang w:eastAsia="pl-PL"/>
        </w:rPr>
        <w:t xml:space="preserve"> </w:t>
      </w:r>
      <w:proofErr w:type="spellStart"/>
      <w:r w:rsidRPr="63679824">
        <w:rPr>
          <w:rFonts w:ascii="Times New Roman" w:eastAsia="Times New Roman" w:hAnsi="Times New Roman" w:cs="Times New Roman"/>
          <w:lang w:eastAsia="pl-PL"/>
        </w:rPr>
        <w:t>în</w:t>
      </w:r>
      <w:proofErr w:type="spellEnd"/>
      <w:r w:rsidRPr="63679824">
        <w:rPr>
          <w:rFonts w:ascii="Times New Roman" w:eastAsia="Times New Roman" w:hAnsi="Times New Roman" w:cs="Times New Roman"/>
          <w:lang w:eastAsia="pl-PL"/>
        </w:rPr>
        <w:t xml:space="preserve"> </w:t>
      </w:r>
      <w:proofErr w:type="spellStart"/>
      <w:r w:rsidRPr="63679824">
        <w:rPr>
          <w:rFonts w:ascii="Times New Roman" w:eastAsia="Times New Roman" w:hAnsi="Times New Roman" w:cs="Times New Roman"/>
          <w:lang w:eastAsia="pl-PL"/>
        </w:rPr>
        <w:t>față</w:t>
      </w:r>
      <w:proofErr w:type="spellEnd"/>
      <w:r w:rsidRPr="63679824">
        <w:rPr>
          <w:rFonts w:ascii="Times New Roman" w:eastAsia="Times New Roman" w:hAnsi="Times New Roman" w:cs="Times New Roman"/>
          <w:lang w:eastAsia="pl-PL"/>
        </w:rPr>
        <w:t xml:space="preserve">, </w:t>
      </w:r>
      <w:proofErr w:type="spellStart"/>
      <w:r w:rsidRPr="63679824">
        <w:rPr>
          <w:rFonts w:ascii="Times New Roman" w:eastAsia="Times New Roman" w:hAnsi="Times New Roman" w:cs="Times New Roman"/>
          <w:lang w:eastAsia="pl-PL"/>
        </w:rPr>
        <w:t>în</w:t>
      </w:r>
      <w:proofErr w:type="spellEnd"/>
      <w:r w:rsidRPr="63679824">
        <w:rPr>
          <w:rFonts w:ascii="Times New Roman" w:eastAsia="Times New Roman" w:hAnsi="Times New Roman" w:cs="Times New Roman"/>
          <w:lang w:eastAsia="pl-PL"/>
        </w:rPr>
        <w:t xml:space="preserve"> </w:t>
      </w:r>
      <w:proofErr w:type="spellStart"/>
      <w:r w:rsidRPr="63679824">
        <w:rPr>
          <w:rFonts w:ascii="Times New Roman" w:eastAsia="Times New Roman" w:hAnsi="Times New Roman" w:cs="Times New Roman"/>
          <w:lang w:eastAsia="pl-PL"/>
        </w:rPr>
        <w:t>perioada</w:t>
      </w:r>
      <w:proofErr w:type="spellEnd"/>
      <w:r w:rsidRPr="63679824">
        <w:rPr>
          <w:rFonts w:ascii="Times New Roman" w:eastAsia="Times New Roman" w:hAnsi="Times New Roman" w:cs="Times New Roman"/>
          <w:lang w:eastAsia="pl-PL"/>
        </w:rPr>
        <w:t xml:space="preserve"> </w:t>
      </w:r>
      <w:proofErr w:type="spellStart"/>
      <w:r w:rsidR="78EC7E01" w:rsidRPr="63679824">
        <w:rPr>
          <w:rFonts w:ascii="Times New Roman" w:eastAsia="Times New Roman" w:hAnsi="Times New Roman" w:cs="Times New Roman"/>
          <w:lang w:eastAsia="pl-PL"/>
        </w:rPr>
        <w:t>iunie</w:t>
      </w:r>
      <w:proofErr w:type="spellEnd"/>
      <w:r w:rsidR="78EC7E01" w:rsidRPr="63679824">
        <w:rPr>
          <w:rFonts w:ascii="Times New Roman" w:eastAsia="Times New Roman" w:hAnsi="Times New Roman" w:cs="Times New Roman"/>
          <w:lang w:eastAsia="pl-PL"/>
        </w:rPr>
        <w:t xml:space="preserve"> 2025 – </w:t>
      </w:r>
      <w:proofErr w:type="spellStart"/>
      <w:r w:rsidR="78EC7E01" w:rsidRPr="63679824">
        <w:rPr>
          <w:rFonts w:ascii="Times New Roman" w:eastAsia="Times New Roman" w:hAnsi="Times New Roman" w:cs="Times New Roman"/>
          <w:lang w:eastAsia="pl-PL"/>
        </w:rPr>
        <w:t>decembrie</w:t>
      </w:r>
      <w:proofErr w:type="spellEnd"/>
      <w:r w:rsidR="78EC7E01" w:rsidRPr="63679824">
        <w:rPr>
          <w:rFonts w:ascii="Times New Roman" w:eastAsia="Times New Roman" w:hAnsi="Times New Roman" w:cs="Times New Roman"/>
          <w:lang w:eastAsia="pl-PL"/>
        </w:rPr>
        <w:t xml:space="preserve"> 2026</w:t>
      </w:r>
      <w:r w:rsidRPr="63679824">
        <w:rPr>
          <w:rFonts w:ascii="Times New Roman" w:eastAsia="Times New Roman" w:hAnsi="Times New Roman" w:cs="Times New Roman"/>
          <w:lang w:eastAsia="pl-PL"/>
        </w:rPr>
        <w:t>.</w:t>
      </w:r>
    </w:p>
    <w:p w14:paraId="2E4A343B" w14:textId="302815AC" w:rsidR="008D2E7E" w:rsidRPr="006267A6" w:rsidRDefault="00505DB7" w:rsidP="006267A6">
      <w:pPr>
        <w:spacing w:after="0" w:line="240" w:lineRule="auto"/>
        <w:jc w:val="both"/>
        <w:rPr>
          <w:rFonts w:ascii="Times New Roman" w:hAnsi="Times New Roman" w:cs="Times New Roman"/>
          <w:color w:val="000000" w:themeColor="text1"/>
          <w:lang w:val="ro-RO"/>
        </w:rPr>
      </w:pPr>
      <w:r w:rsidRPr="006267A6">
        <w:rPr>
          <w:rFonts w:ascii="Times New Roman" w:eastAsia="Times New Roman" w:hAnsi="Times New Roman" w:cs="Times New Roman"/>
          <w:lang w:eastAsia="pl-PL"/>
        </w:rPr>
        <w:t xml:space="preserve">2. </w:t>
      </w:r>
      <w:proofErr w:type="spellStart"/>
      <w:r w:rsidRPr="006267A6">
        <w:rPr>
          <w:rFonts w:ascii="Times New Roman" w:eastAsia="Times New Roman" w:hAnsi="Times New Roman" w:cs="Times New Roman"/>
          <w:lang w:eastAsia="pl-PL"/>
        </w:rPr>
        <w:t>Participantul</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este</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invitat</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să</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participe</w:t>
      </w:r>
      <w:proofErr w:type="spellEnd"/>
      <w:r w:rsidRPr="006267A6">
        <w:rPr>
          <w:rFonts w:ascii="Times New Roman" w:eastAsia="Times New Roman" w:hAnsi="Times New Roman" w:cs="Times New Roman"/>
          <w:lang w:eastAsia="pl-PL"/>
        </w:rPr>
        <w:t xml:space="preserve"> la </w:t>
      </w:r>
      <w:proofErr w:type="spellStart"/>
      <w:r w:rsidRPr="006267A6">
        <w:rPr>
          <w:rFonts w:ascii="Times New Roman" w:eastAsia="Times New Roman" w:hAnsi="Times New Roman" w:cs="Times New Roman"/>
          <w:lang w:eastAsia="pl-PL"/>
        </w:rPr>
        <w:t>Proiect</w:t>
      </w:r>
      <w:proofErr w:type="spellEnd"/>
      <w:r w:rsidRPr="006267A6">
        <w:rPr>
          <w:rFonts w:ascii="Times New Roman" w:eastAsia="Times New Roman" w:hAnsi="Times New Roman" w:cs="Times New Roman"/>
          <w:lang w:eastAsia="pl-PL"/>
        </w:rPr>
        <w:t xml:space="preserve"> </w:t>
      </w:r>
      <w:proofErr w:type="spellStart"/>
      <w:r w:rsidRPr="006267A6">
        <w:rPr>
          <w:rFonts w:ascii="Times New Roman" w:eastAsia="Times New Roman" w:hAnsi="Times New Roman" w:cs="Times New Roman"/>
          <w:lang w:eastAsia="pl-PL"/>
        </w:rPr>
        <w:t>prin</w:t>
      </w:r>
      <w:proofErr w:type="spellEnd"/>
      <w:r w:rsidRPr="006267A6">
        <w:rPr>
          <w:rFonts w:ascii="Times New Roman" w:eastAsia="Times New Roman" w:hAnsi="Times New Roman" w:cs="Times New Roman"/>
          <w:lang w:eastAsia="pl-PL"/>
        </w:rPr>
        <w:t xml:space="preserve"> </w:t>
      </w:r>
      <w:r w:rsidRPr="006267A6">
        <w:rPr>
          <w:rFonts w:ascii="Times New Roman" w:hAnsi="Times New Roman" w:cs="Times New Roman"/>
          <w:color w:val="000000" w:themeColor="text1"/>
          <w:lang w:val="ro-RO"/>
        </w:rPr>
        <w:t xml:space="preserve">Completarea formularului Microsoft </w:t>
      </w:r>
      <w:proofErr w:type="spellStart"/>
      <w:r w:rsidRPr="006267A6">
        <w:rPr>
          <w:rFonts w:ascii="Times New Roman" w:hAnsi="Times New Roman" w:cs="Times New Roman"/>
          <w:color w:val="000000" w:themeColor="text1"/>
          <w:lang w:val="ro-RO"/>
        </w:rPr>
        <w:t>Forms</w:t>
      </w:r>
      <w:proofErr w:type="spellEnd"/>
      <w:r w:rsidRPr="006267A6">
        <w:rPr>
          <w:rFonts w:ascii="Times New Roman" w:hAnsi="Times New Roman" w:cs="Times New Roman"/>
          <w:color w:val="000000" w:themeColor="text1"/>
          <w:lang w:val="ro-RO"/>
        </w:rPr>
        <w:t xml:space="preserve"> </w:t>
      </w:r>
      <w:r w:rsidR="008D2E7E" w:rsidRPr="006267A6">
        <w:rPr>
          <w:rFonts w:ascii="Times New Roman" w:hAnsi="Times New Roman" w:cs="Times New Roman"/>
          <w:color w:val="000000" w:themeColor="text1"/>
          <w:lang w:val="ro-RO"/>
        </w:rPr>
        <w:t xml:space="preserve">care se regăsește la link-urile precizate de fiecare facultate în parte iar stocarea datelor se va face pe platforma UBB Cluj MS </w:t>
      </w:r>
      <w:proofErr w:type="spellStart"/>
      <w:r w:rsidR="008D2E7E" w:rsidRPr="006267A6">
        <w:rPr>
          <w:rFonts w:ascii="Times New Roman" w:hAnsi="Times New Roman" w:cs="Times New Roman"/>
          <w:color w:val="000000" w:themeColor="text1"/>
          <w:lang w:val="ro-RO"/>
        </w:rPr>
        <w:t>Teams</w:t>
      </w:r>
      <w:proofErr w:type="spellEnd"/>
      <w:r w:rsidR="008D2E7E" w:rsidRPr="006267A6">
        <w:rPr>
          <w:rFonts w:ascii="Times New Roman" w:hAnsi="Times New Roman" w:cs="Times New Roman"/>
          <w:color w:val="000000" w:themeColor="text1"/>
          <w:lang w:val="ro-RO"/>
        </w:rPr>
        <w:t xml:space="preserve"> 365</w:t>
      </w:r>
    </w:p>
    <w:p w14:paraId="432EBD9B" w14:textId="685E01E5" w:rsidR="008D2E7E" w:rsidRPr="006267A6" w:rsidRDefault="008D2E7E" w:rsidP="006267A6">
      <w:pPr>
        <w:spacing w:after="0" w:line="240" w:lineRule="auto"/>
        <w:jc w:val="both"/>
        <w:rPr>
          <w:rFonts w:ascii="Times New Roman" w:hAnsi="Times New Roman" w:cs="Times New Roman"/>
          <w:color w:val="000000" w:themeColor="text1"/>
          <w:lang w:val="ro-RO"/>
        </w:rPr>
      </w:pPr>
      <w:r w:rsidRPr="006267A6">
        <w:rPr>
          <w:rFonts w:ascii="Times New Roman" w:hAnsi="Times New Roman" w:cs="Times New Roman"/>
          <w:color w:val="000000" w:themeColor="text1"/>
          <w:lang w:val="ro-RO"/>
        </w:rPr>
        <w:t xml:space="preserve">3. Participantul va transmite </w:t>
      </w:r>
      <w:r w:rsidR="00505DB7" w:rsidRPr="006267A6">
        <w:rPr>
          <w:rFonts w:ascii="Times New Roman" w:hAnsi="Times New Roman" w:cs="Times New Roman"/>
          <w:color w:val="000000" w:themeColor="text1"/>
          <w:lang w:val="ro-RO"/>
        </w:rPr>
        <w:t>documentel</w:t>
      </w:r>
      <w:r w:rsidRPr="006267A6">
        <w:rPr>
          <w:rFonts w:ascii="Times New Roman" w:hAnsi="Times New Roman" w:cs="Times New Roman"/>
          <w:color w:val="000000" w:themeColor="text1"/>
          <w:lang w:val="ro-RO"/>
        </w:rPr>
        <w:t>e</w:t>
      </w:r>
      <w:r w:rsidR="00505DB7" w:rsidRPr="006267A6">
        <w:rPr>
          <w:rFonts w:ascii="Times New Roman" w:hAnsi="Times New Roman" w:cs="Times New Roman"/>
          <w:color w:val="000000" w:themeColor="text1"/>
          <w:lang w:val="ro-RO"/>
        </w:rPr>
        <w:t xml:space="preserve"> </w:t>
      </w:r>
      <w:r w:rsidR="00D413DB" w:rsidRPr="006267A6">
        <w:rPr>
          <w:rFonts w:ascii="Times New Roman" w:hAnsi="Times New Roman" w:cs="Times New Roman"/>
          <w:color w:val="000000" w:themeColor="text1"/>
          <w:lang w:val="ro-RO"/>
        </w:rPr>
        <w:t xml:space="preserve">solicitate pentru înscriere în grupul țintă </w:t>
      </w:r>
      <w:r w:rsidR="00505DB7" w:rsidRPr="006267A6">
        <w:rPr>
          <w:rFonts w:ascii="Times New Roman" w:hAnsi="Times New Roman" w:cs="Times New Roman"/>
          <w:color w:val="000000" w:themeColor="text1"/>
          <w:lang w:val="ro-RO"/>
        </w:rPr>
        <w:t xml:space="preserve">în format electronic pe </w:t>
      </w:r>
      <w:r w:rsidRPr="006267A6">
        <w:rPr>
          <w:rFonts w:ascii="Times New Roman" w:hAnsi="Times New Roman" w:cs="Times New Roman"/>
          <w:color w:val="000000" w:themeColor="text1"/>
          <w:lang w:val="ro-RO"/>
        </w:rPr>
        <w:t>platforma pusă la dispoziție de Comisia de evaluare constituită la nivelul fiecărei facultăți</w:t>
      </w:r>
      <w:r w:rsidR="00D413DB" w:rsidRPr="006267A6">
        <w:rPr>
          <w:rFonts w:ascii="Times New Roman" w:hAnsi="Times New Roman" w:cs="Times New Roman"/>
          <w:color w:val="000000" w:themeColor="text1"/>
          <w:lang w:val="ro-RO"/>
        </w:rPr>
        <w:t>.</w:t>
      </w:r>
    </w:p>
    <w:p w14:paraId="17BEB74C" w14:textId="5B339315" w:rsidR="00D413DB" w:rsidRPr="006267A6" w:rsidRDefault="00D413DB" w:rsidP="006267A6">
      <w:pPr>
        <w:spacing w:after="0" w:line="240" w:lineRule="auto"/>
        <w:jc w:val="both"/>
        <w:rPr>
          <w:rFonts w:ascii="Times New Roman" w:eastAsia="Times New Roman" w:hAnsi="Times New Roman" w:cs="Times New Roman"/>
          <w:lang w:eastAsia="pl-PL"/>
        </w:rPr>
      </w:pPr>
      <w:r w:rsidRPr="006267A6">
        <w:rPr>
          <w:rFonts w:ascii="Times New Roman" w:hAnsi="Times New Roman" w:cs="Times New Roman"/>
          <w:color w:val="000000" w:themeColor="text1"/>
          <w:lang w:val="ro-RO"/>
        </w:rPr>
        <w:t xml:space="preserve">4. După declararea eligibilității participantul va depune în format fizic la </w:t>
      </w:r>
      <w:r w:rsidR="004E3F6A" w:rsidRPr="006267A6">
        <w:rPr>
          <w:rFonts w:ascii="Times New Roman" w:hAnsi="Times New Roman" w:cs="Times New Roman"/>
          <w:color w:val="000000" w:themeColor="text1"/>
          <w:lang w:val="ro-RO"/>
        </w:rPr>
        <w:t>expertul GT de la fiecare facultate</w:t>
      </w:r>
      <w:r w:rsidRPr="006267A6">
        <w:rPr>
          <w:rFonts w:ascii="Times New Roman" w:hAnsi="Times New Roman" w:cs="Times New Roman"/>
          <w:color w:val="000000" w:themeColor="text1"/>
          <w:lang w:val="ro-RO"/>
        </w:rPr>
        <w:t xml:space="preserve"> </w:t>
      </w:r>
    </w:p>
    <w:p w14:paraId="45A0D420" w14:textId="206DFD6B" w:rsidR="00505DB7" w:rsidRPr="006267A6" w:rsidRDefault="004E3F6A" w:rsidP="006267A6">
      <w:pPr>
        <w:spacing w:after="0" w:line="240" w:lineRule="auto"/>
        <w:jc w:val="both"/>
        <w:rPr>
          <w:rFonts w:ascii="Times New Roman" w:eastAsia="Times New Roman" w:hAnsi="Times New Roman" w:cs="Times New Roman"/>
          <w:lang w:eastAsia="pl-PL"/>
        </w:rPr>
      </w:pPr>
      <w:r w:rsidRPr="006267A6">
        <w:rPr>
          <w:rFonts w:ascii="Times New Roman" w:eastAsia="Times New Roman" w:hAnsi="Times New Roman" w:cs="Times New Roman"/>
          <w:lang w:eastAsia="pl-PL"/>
        </w:rPr>
        <w:t>5</w:t>
      </w:r>
      <w:r w:rsidR="008D2E7E" w:rsidRPr="006267A6">
        <w:rPr>
          <w:rFonts w:ascii="Times New Roman" w:eastAsia="Times New Roman" w:hAnsi="Times New Roman" w:cs="Times New Roman"/>
          <w:lang w:eastAsia="pl-PL"/>
        </w:rPr>
        <w:t xml:space="preserve">. </w:t>
      </w:r>
      <w:proofErr w:type="spellStart"/>
      <w:r w:rsidR="00505DB7" w:rsidRPr="006267A6">
        <w:rPr>
          <w:rFonts w:ascii="Times New Roman" w:eastAsia="Times New Roman" w:hAnsi="Times New Roman" w:cs="Times New Roman"/>
          <w:lang w:eastAsia="pl-PL"/>
        </w:rPr>
        <w:t>Participantul</w:t>
      </w:r>
      <w:proofErr w:type="spellEnd"/>
      <w:r w:rsidR="00505DB7" w:rsidRPr="006267A6">
        <w:rPr>
          <w:rFonts w:ascii="Times New Roman" w:eastAsia="Times New Roman" w:hAnsi="Times New Roman" w:cs="Times New Roman"/>
          <w:lang w:eastAsia="pl-PL"/>
        </w:rPr>
        <w:t xml:space="preserve"> </w:t>
      </w:r>
      <w:proofErr w:type="spellStart"/>
      <w:r w:rsidR="00505DB7" w:rsidRPr="006267A6">
        <w:rPr>
          <w:rFonts w:ascii="Times New Roman" w:eastAsia="Times New Roman" w:hAnsi="Times New Roman" w:cs="Times New Roman"/>
          <w:lang w:eastAsia="pl-PL"/>
        </w:rPr>
        <w:t>este</w:t>
      </w:r>
      <w:proofErr w:type="spellEnd"/>
      <w:r w:rsidR="00505DB7" w:rsidRPr="006267A6">
        <w:rPr>
          <w:rFonts w:ascii="Times New Roman" w:eastAsia="Times New Roman" w:hAnsi="Times New Roman" w:cs="Times New Roman"/>
          <w:lang w:eastAsia="pl-PL"/>
        </w:rPr>
        <w:t xml:space="preserve"> </w:t>
      </w:r>
      <w:proofErr w:type="spellStart"/>
      <w:r w:rsidR="00505DB7" w:rsidRPr="006267A6">
        <w:rPr>
          <w:rFonts w:ascii="Times New Roman" w:eastAsia="Times New Roman" w:hAnsi="Times New Roman" w:cs="Times New Roman"/>
          <w:lang w:eastAsia="pl-PL"/>
        </w:rPr>
        <w:t>rugat</w:t>
      </w:r>
      <w:proofErr w:type="spellEnd"/>
      <w:r w:rsidR="00505DB7" w:rsidRPr="006267A6">
        <w:rPr>
          <w:rFonts w:ascii="Times New Roman" w:eastAsia="Times New Roman" w:hAnsi="Times New Roman" w:cs="Times New Roman"/>
          <w:lang w:eastAsia="pl-PL"/>
        </w:rPr>
        <w:t xml:space="preserve"> </w:t>
      </w:r>
      <w:proofErr w:type="spellStart"/>
      <w:r w:rsidR="00505DB7" w:rsidRPr="006267A6">
        <w:rPr>
          <w:rFonts w:ascii="Times New Roman" w:eastAsia="Times New Roman" w:hAnsi="Times New Roman" w:cs="Times New Roman"/>
          <w:lang w:eastAsia="pl-PL"/>
        </w:rPr>
        <w:t>să</w:t>
      </w:r>
      <w:proofErr w:type="spellEnd"/>
      <w:r w:rsidR="00505DB7" w:rsidRPr="006267A6">
        <w:rPr>
          <w:rFonts w:ascii="Times New Roman" w:eastAsia="Times New Roman" w:hAnsi="Times New Roman" w:cs="Times New Roman"/>
          <w:lang w:eastAsia="pl-PL"/>
        </w:rPr>
        <w:t xml:space="preserve"> </w:t>
      </w:r>
      <w:proofErr w:type="spellStart"/>
      <w:r w:rsidR="00505DB7" w:rsidRPr="006267A6">
        <w:rPr>
          <w:rFonts w:ascii="Times New Roman" w:eastAsia="Times New Roman" w:hAnsi="Times New Roman" w:cs="Times New Roman"/>
          <w:lang w:eastAsia="pl-PL"/>
        </w:rPr>
        <w:t>infomeze</w:t>
      </w:r>
      <w:proofErr w:type="spellEnd"/>
      <w:r w:rsidR="00505DB7" w:rsidRPr="006267A6">
        <w:rPr>
          <w:rFonts w:ascii="Times New Roman" w:eastAsia="Times New Roman" w:hAnsi="Times New Roman" w:cs="Times New Roman"/>
          <w:lang w:eastAsia="pl-PL"/>
        </w:rPr>
        <w:t xml:space="preserve"> </w:t>
      </w:r>
      <w:proofErr w:type="spellStart"/>
      <w:r w:rsidR="00505DB7" w:rsidRPr="006267A6">
        <w:rPr>
          <w:rFonts w:ascii="Times New Roman" w:eastAsia="Times New Roman" w:hAnsi="Times New Roman" w:cs="Times New Roman"/>
          <w:lang w:eastAsia="pl-PL"/>
        </w:rPr>
        <w:t>Organizatorul</w:t>
      </w:r>
      <w:proofErr w:type="spellEnd"/>
      <w:r w:rsidR="00505DB7" w:rsidRPr="006267A6">
        <w:rPr>
          <w:rFonts w:ascii="Times New Roman" w:eastAsia="Times New Roman" w:hAnsi="Times New Roman" w:cs="Times New Roman"/>
          <w:lang w:eastAsia="pl-PL"/>
        </w:rPr>
        <w:t xml:space="preserve"> </w:t>
      </w:r>
      <w:proofErr w:type="spellStart"/>
      <w:r w:rsidR="00505DB7" w:rsidRPr="006267A6">
        <w:rPr>
          <w:rFonts w:ascii="Times New Roman" w:eastAsia="Times New Roman" w:hAnsi="Times New Roman" w:cs="Times New Roman"/>
          <w:lang w:eastAsia="pl-PL"/>
        </w:rPr>
        <w:t>despre</w:t>
      </w:r>
      <w:proofErr w:type="spellEnd"/>
      <w:r w:rsidR="00505DB7" w:rsidRPr="006267A6">
        <w:rPr>
          <w:rFonts w:ascii="Times New Roman" w:eastAsia="Times New Roman" w:hAnsi="Times New Roman" w:cs="Times New Roman"/>
          <w:lang w:eastAsia="pl-PL"/>
        </w:rPr>
        <w:t xml:space="preserve"> </w:t>
      </w:r>
      <w:proofErr w:type="spellStart"/>
      <w:r w:rsidR="00505DB7" w:rsidRPr="006267A6">
        <w:rPr>
          <w:rFonts w:ascii="Times New Roman" w:eastAsia="Times New Roman" w:hAnsi="Times New Roman" w:cs="Times New Roman"/>
          <w:lang w:eastAsia="pl-PL"/>
        </w:rPr>
        <w:t>orice</w:t>
      </w:r>
      <w:proofErr w:type="spellEnd"/>
      <w:r w:rsidR="00505DB7" w:rsidRPr="006267A6">
        <w:rPr>
          <w:rFonts w:ascii="Times New Roman" w:eastAsia="Times New Roman" w:hAnsi="Times New Roman" w:cs="Times New Roman"/>
          <w:lang w:eastAsia="pl-PL"/>
        </w:rPr>
        <w:t xml:space="preserve"> </w:t>
      </w:r>
      <w:proofErr w:type="spellStart"/>
      <w:r w:rsidR="00505DB7" w:rsidRPr="006267A6">
        <w:rPr>
          <w:rFonts w:ascii="Times New Roman" w:eastAsia="Times New Roman" w:hAnsi="Times New Roman" w:cs="Times New Roman"/>
          <w:lang w:eastAsia="pl-PL"/>
        </w:rPr>
        <w:t>schimbare</w:t>
      </w:r>
      <w:proofErr w:type="spellEnd"/>
      <w:r w:rsidR="00505DB7" w:rsidRPr="006267A6">
        <w:rPr>
          <w:rFonts w:ascii="Times New Roman" w:eastAsia="Times New Roman" w:hAnsi="Times New Roman" w:cs="Times New Roman"/>
          <w:lang w:eastAsia="pl-PL"/>
        </w:rPr>
        <w:t xml:space="preserve"> </w:t>
      </w:r>
      <w:proofErr w:type="spellStart"/>
      <w:r w:rsidR="00505DB7" w:rsidRPr="006267A6">
        <w:rPr>
          <w:rFonts w:ascii="Times New Roman" w:eastAsia="Times New Roman" w:hAnsi="Times New Roman" w:cs="Times New Roman"/>
          <w:lang w:eastAsia="pl-PL"/>
        </w:rPr>
        <w:t>survenită</w:t>
      </w:r>
      <w:proofErr w:type="spellEnd"/>
      <w:r w:rsidR="00505DB7" w:rsidRPr="006267A6">
        <w:rPr>
          <w:rFonts w:ascii="Times New Roman" w:eastAsia="Times New Roman" w:hAnsi="Times New Roman" w:cs="Times New Roman"/>
          <w:lang w:eastAsia="pl-PL"/>
        </w:rPr>
        <w:t>.</w:t>
      </w:r>
    </w:p>
    <w:p w14:paraId="45F6A75E" w14:textId="6058C1AC" w:rsidR="00505DB7" w:rsidRPr="006267A6" w:rsidRDefault="004E3F6A" w:rsidP="006267A6">
      <w:pPr>
        <w:spacing w:after="0" w:line="240" w:lineRule="auto"/>
        <w:jc w:val="both"/>
        <w:rPr>
          <w:rFonts w:ascii="Times New Roman" w:eastAsia="Times New Roman" w:hAnsi="Times New Roman" w:cs="Times New Roman"/>
          <w:lang w:eastAsia="pl-PL"/>
        </w:rPr>
      </w:pPr>
      <w:r w:rsidRPr="006267A6">
        <w:rPr>
          <w:rFonts w:ascii="Times New Roman" w:eastAsia="Times New Roman" w:hAnsi="Times New Roman" w:cs="Times New Roman"/>
          <w:lang w:eastAsia="pl-PL"/>
        </w:rPr>
        <w:t>6</w:t>
      </w:r>
      <w:r w:rsidR="00505DB7" w:rsidRPr="006267A6">
        <w:rPr>
          <w:rFonts w:ascii="Times New Roman" w:eastAsia="Times New Roman" w:hAnsi="Times New Roman" w:cs="Times New Roman"/>
          <w:lang w:eastAsia="pl-PL"/>
        </w:rPr>
        <w:t xml:space="preserve">. </w:t>
      </w:r>
      <w:proofErr w:type="spellStart"/>
      <w:r w:rsidR="00505DB7" w:rsidRPr="006267A6">
        <w:rPr>
          <w:rFonts w:ascii="Times New Roman" w:eastAsia="Times New Roman" w:hAnsi="Times New Roman" w:cs="Times New Roman"/>
          <w:lang w:eastAsia="pl-PL"/>
        </w:rPr>
        <w:t>Participantul</w:t>
      </w:r>
      <w:proofErr w:type="spellEnd"/>
      <w:r w:rsidR="00505DB7" w:rsidRPr="006267A6">
        <w:rPr>
          <w:rFonts w:ascii="Times New Roman" w:eastAsia="Times New Roman" w:hAnsi="Times New Roman" w:cs="Times New Roman"/>
          <w:lang w:eastAsia="pl-PL"/>
        </w:rPr>
        <w:t xml:space="preserve"> </w:t>
      </w:r>
      <w:proofErr w:type="spellStart"/>
      <w:r w:rsidR="00505DB7" w:rsidRPr="006267A6">
        <w:rPr>
          <w:rFonts w:ascii="Times New Roman" w:eastAsia="Times New Roman" w:hAnsi="Times New Roman" w:cs="Times New Roman"/>
          <w:lang w:eastAsia="pl-PL"/>
        </w:rPr>
        <w:t>va</w:t>
      </w:r>
      <w:proofErr w:type="spellEnd"/>
      <w:r w:rsidR="00505DB7" w:rsidRPr="006267A6">
        <w:rPr>
          <w:rFonts w:ascii="Times New Roman" w:eastAsia="Times New Roman" w:hAnsi="Times New Roman" w:cs="Times New Roman"/>
          <w:lang w:eastAsia="pl-PL"/>
        </w:rPr>
        <w:t xml:space="preserve"> </w:t>
      </w:r>
      <w:proofErr w:type="spellStart"/>
      <w:r w:rsidR="00505DB7" w:rsidRPr="006267A6">
        <w:rPr>
          <w:rFonts w:ascii="Times New Roman" w:eastAsia="Times New Roman" w:hAnsi="Times New Roman" w:cs="Times New Roman"/>
          <w:lang w:eastAsia="pl-PL"/>
        </w:rPr>
        <w:t>participa</w:t>
      </w:r>
      <w:proofErr w:type="spellEnd"/>
      <w:r w:rsidR="00505DB7" w:rsidRPr="006267A6">
        <w:rPr>
          <w:rFonts w:ascii="Times New Roman" w:eastAsia="Times New Roman" w:hAnsi="Times New Roman" w:cs="Times New Roman"/>
          <w:lang w:eastAsia="pl-PL"/>
        </w:rPr>
        <w:t xml:space="preserve"> la </w:t>
      </w:r>
      <w:proofErr w:type="spellStart"/>
      <w:r w:rsidR="00505DB7" w:rsidRPr="006267A6">
        <w:rPr>
          <w:rFonts w:ascii="Times New Roman" w:eastAsia="Times New Roman" w:hAnsi="Times New Roman" w:cs="Times New Roman"/>
          <w:lang w:eastAsia="pl-PL"/>
        </w:rPr>
        <w:t>Proiect</w:t>
      </w:r>
      <w:proofErr w:type="spellEnd"/>
      <w:r w:rsidR="00505DB7" w:rsidRPr="006267A6">
        <w:rPr>
          <w:rFonts w:ascii="Times New Roman" w:eastAsia="Times New Roman" w:hAnsi="Times New Roman" w:cs="Times New Roman"/>
          <w:lang w:eastAsia="pl-PL"/>
        </w:rPr>
        <w:t xml:space="preserve"> </w:t>
      </w:r>
      <w:proofErr w:type="spellStart"/>
      <w:r w:rsidR="00505DB7" w:rsidRPr="006267A6">
        <w:rPr>
          <w:rFonts w:ascii="Times New Roman" w:eastAsia="Times New Roman" w:hAnsi="Times New Roman" w:cs="Times New Roman"/>
          <w:lang w:eastAsia="pl-PL"/>
        </w:rPr>
        <w:t>în</w:t>
      </w:r>
      <w:proofErr w:type="spellEnd"/>
      <w:r w:rsidR="00505DB7" w:rsidRPr="006267A6">
        <w:rPr>
          <w:rFonts w:ascii="Times New Roman" w:eastAsia="Times New Roman" w:hAnsi="Times New Roman" w:cs="Times New Roman"/>
          <w:lang w:eastAsia="pl-PL"/>
        </w:rPr>
        <w:t xml:space="preserve"> </w:t>
      </w:r>
      <w:proofErr w:type="spellStart"/>
      <w:r w:rsidR="00505DB7" w:rsidRPr="006267A6">
        <w:rPr>
          <w:rFonts w:ascii="Times New Roman" w:eastAsia="Times New Roman" w:hAnsi="Times New Roman" w:cs="Times New Roman"/>
          <w:lang w:eastAsia="pl-PL"/>
        </w:rPr>
        <w:t>nume</w:t>
      </w:r>
      <w:proofErr w:type="spellEnd"/>
      <w:r w:rsidR="00505DB7" w:rsidRPr="006267A6">
        <w:rPr>
          <w:rFonts w:ascii="Times New Roman" w:eastAsia="Times New Roman" w:hAnsi="Times New Roman" w:cs="Times New Roman"/>
          <w:lang w:eastAsia="pl-PL"/>
        </w:rPr>
        <w:t xml:space="preserve"> </w:t>
      </w:r>
      <w:proofErr w:type="spellStart"/>
      <w:r w:rsidR="00505DB7" w:rsidRPr="006267A6">
        <w:rPr>
          <w:rFonts w:ascii="Times New Roman" w:eastAsia="Times New Roman" w:hAnsi="Times New Roman" w:cs="Times New Roman"/>
          <w:lang w:eastAsia="pl-PL"/>
        </w:rPr>
        <w:t>propriu</w:t>
      </w:r>
      <w:proofErr w:type="spellEnd"/>
      <w:r w:rsidR="00505DB7" w:rsidRPr="006267A6">
        <w:rPr>
          <w:rFonts w:ascii="Times New Roman" w:eastAsia="Times New Roman" w:hAnsi="Times New Roman" w:cs="Times New Roman"/>
          <w:lang w:eastAsia="pl-PL"/>
        </w:rPr>
        <w:t xml:space="preserve">. </w:t>
      </w:r>
    </w:p>
    <w:p w14:paraId="227F8F87" w14:textId="311D4BCB" w:rsidR="00505DB7" w:rsidRPr="006267A6" w:rsidRDefault="54CA15B6" w:rsidP="63679824">
      <w:pPr>
        <w:spacing w:after="0" w:line="240" w:lineRule="auto"/>
        <w:jc w:val="both"/>
        <w:rPr>
          <w:rFonts w:ascii="Times New Roman" w:eastAsia="Times New Roman" w:hAnsi="Times New Roman" w:cs="Times New Roman"/>
          <w:lang w:eastAsia="pl-PL"/>
        </w:rPr>
      </w:pPr>
      <w:r w:rsidRPr="63679824">
        <w:rPr>
          <w:rFonts w:ascii="Times New Roman" w:eastAsia="Times New Roman" w:hAnsi="Times New Roman" w:cs="Times New Roman"/>
          <w:lang w:eastAsia="pl-PL"/>
        </w:rPr>
        <w:t>7</w:t>
      </w:r>
      <w:r w:rsidR="67C6BD26" w:rsidRPr="63679824">
        <w:rPr>
          <w:rFonts w:ascii="Times New Roman" w:eastAsia="Times New Roman" w:hAnsi="Times New Roman" w:cs="Times New Roman"/>
          <w:lang w:eastAsia="pl-PL"/>
        </w:rPr>
        <w:t xml:space="preserve">. </w:t>
      </w:r>
      <w:proofErr w:type="spellStart"/>
      <w:r w:rsidR="67C6BD26" w:rsidRPr="63679824">
        <w:rPr>
          <w:rFonts w:ascii="Times New Roman" w:eastAsia="Times New Roman" w:hAnsi="Times New Roman" w:cs="Times New Roman"/>
          <w:lang w:eastAsia="pl-PL"/>
        </w:rPr>
        <w:t>Organizatorul</w:t>
      </w:r>
      <w:proofErr w:type="spellEnd"/>
      <w:r w:rsidR="67C6BD26" w:rsidRPr="63679824">
        <w:rPr>
          <w:rFonts w:ascii="Times New Roman" w:eastAsia="Times New Roman" w:hAnsi="Times New Roman" w:cs="Times New Roman"/>
          <w:lang w:eastAsia="pl-PL"/>
        </w:rPr>
        <w:t xml:space="preserve"> </w:t>
      </w:r>
      <w:proofErr w:type="spellStart"/>
      <w:r w:rsidR="67C6BD26" w:rsidRPr="63679824">
        <w:rPr>
          <w:rFonts w:ascii="Times New Roman" w:eastAsia="Times New Roman" w:hAnsi="Times New Roman" w:cs="Times New Roman"/>
          <w:lang w:eastAsia="pl-PL"/>
        </w:rPr>
        <w:t>va</w:t>
      </w:r>
      <w:proofErr w:type="spellEnd"/>
      <w:r w:rsidR="67C6BD26" w:rsidRPr="63679824">
        <w:rPr>
          <w:rFonts w:ascii="Times New Roman" w:eastAsia="Times New Roman" w:hAnsi="Times New Roman" w:cs="Times New Roman"/>
          <w:lang w:eastAsia="pl-PL"/>
        </w:rPr>
        <w:t xml:space="preserve"> </w:t>
      </w:r>
      <w:proofErr w:type="spellStart"/>
      <w:r w:rsidR="67C6BD26" w:rsidRPr="63679824">
        <w:rPr>
          <w:rFonts w:ascii="Times New Roman" w:eastAsia="Times New Roman" w:hAnsi="Times New Roman" w:cs="Times New Roman"/>
          <w:lang w:eastAsia="pl-PL"/>
        </w:rPr>
        <w:t>facilita</w:t>
      </w:r>
      <w:proofErr w:type="spellEnd"/>
      <w:r w:rsidR="67C6BD26" w:rsidRPr="63679824">
        <w:rPr>
          <w:rFonts w:ascii="Times New Roman" w:eastAsia="Times New Roman" w:hAnsi="Times New Roman" w:cs="Times New Roman"/>
          <w:lang w:eastAsia="pl-PL"/>
        </w:rPr>
        <w:t xml:space="preserve"> </w:t>
      </w:r>
      <w:proofErr w:type="spellStart"/>
      <w:r w:rsidR="67C6BD26" w:rsidRPr="63679824">
        <w:rPr>
          <w:rFonts w:ascii="Times New Roman" w:eastAsia="Times New Roman" w:hAnsi="Times New Roman" w:cs="Times New Roman"/>
          <w:lang w:eastAsia="pl-PL"/>
        </w:rPr>
        <w:t>Participantului</w:t>
      </w:r>
      <w:proofErr w:type="spellEnd"/>
      <w:r w:rsidR="67C6BD26" w:rsidRPr="63679824">
        <w:rPr>
          <w:rFonts w:ascii="Times New Roman" w:eastAsia="Times New Roman" w:hAnsi="Times New Roman" w:cs="Times New Roman"/>
          <w:lang w:eastAsia="pl-PL"/>
        </w:rPr>
        <w:t xml:space="preserve"> </w:t>
      </w:r>
      <w:proofErr w:type="spellStart"/>
      <w:r w:rsidR="67C6BD26" w:rsidRPr="63679824">
        <w:rPr>
          <w:rFonts w:ascii="Times New Roman" w:eastAsia="Times New Roman" w:hAnsi="Times New Roman" w:cs="Times New Roman"/>
          <w:lang w:eastAsia="pl-PL"/>
        </w:rPr>
        <w:t>accesul</w:t>
      </w:r>
      <w:proofErr w:type="spellEnd"/>
      <w:r w:rsidR="67C6BD26" w:rsidRPr="63679824">
        <w:rPr>
          <w:rFonts w:ascii="Times New Roman" w:eastAsia="Times New Roman" w:hAnsi="Times New Roman" w:cs="Times New Roman"/>
          <w:lang w:eastAsia="pl-PL"/>
        </w:rPr>
        <w:t xml:space="preserve"> la </w:t>
      </w:r>
      <w:proofErr w:type="spellStart"/>
      <w:r w:rsidR="1F6C38E9" w:rsidRPr="63679824">
        <w:rPr>
          <w:rFonts w:ascii="Times New Roman" w:eastAsia="Times New Roman" w:hAnsi="Times New Roman" w:cs="Times New Roman"/>
          <w:lang w:eastAsia="pl-PL"/>
        </w:rPr>
        <w:t>platforma</w:t>
      </w:r>
      <w:proofErr w:type="spellEnd"/>
      <w:r w:rsidR="1F6C38E9" w:rsidRPr="63679824">
        <w:rPr>
          <w:rFonts w:ascii="Times New Roman" w:eastAsia="Times New Roman" w:hAnsi="Times New Roman" w:cs="Times New Roman"/>
          <w:lang w:eastAsia="pl-PL"/>
        </w:rPr>
        <w:t xml:space="preserve"> de </w:t>
      </w:r>
      <w:proofErr w:type="spellStart"/>
      <w:r w:rsidR="1F6C38E9" w:rsidRPr="63679824">
        <w:rPr>
          <w:rFonts w:ascii="Times New Roman" w:eastAsia="Times New Roman" w:hAnsi="Times New Roman" w:cs="Times New Roman"/>
          <w:lang w:eastAsia="pl-PL"/>
        </w:rPr>
        <w:t>depunere</w:t>
      </w:r>
      <w:proofErr w:type="spellEnd"/>
      <w:r w:rsidR="1F6C38E9" w:rsidRPr="63679824">
        <w:rPr>
          <w:rFonts w:ascii="Times New Roman" w:eastAsia="Times New Roman" w:hAnsi="Times New Roman" w:cs="Times New Roman"/>
          <w:lang w:eastAsia="pl-PL"/>
        </w:rPr>
        <w:t xml:space="preserve"> a </w:t>
      </w:r>
      <w:proofErr w:type="spellStart"/>
      <w:r w:rsidR="1F6C38E9" w:rsidRPr="63679824">
        <w:rPr>
          <w:rFonts w:ascii="Times New Roman" w:eastAsia="Times New Roman" w:hAnsi="Times New Roman" w:cs="Times New Roman"/>
          <w:lang w:eastAsia="pl-PL"/>
        </w:rPr>
        <w:t>documentelor</w:t>
      </w:r>
      <w:proofErr w:type="spellEnd"/>
      <w:r w:rsidR="1F6C38E9" w:rsidRPr="63679824">
        <w:rPr>
          <w:rFonts w:ascii="Times New Roman" w:eastAsia="Times New Roman" w:hAnsi="Times New Roman" w:cs="Times New Roman"/>
          <w:lang w:eastAsia="pl-PL"/>
        </w:rPr>
        <w:t xml:space="preserve"> </w:t>
      </w:r>
      <w:proofErr w:type="spellStart"/>
      <w:r w:rsidR="1F6C38E9" w:rsidRPr="63679824">
        <w:rPr>
          <w:rFonts w:ascii="Times New Roman" w:eastAsia="Times New Roman" w:hAnsi="Times New Roman" w:cs="Times New Roman"/>
          <w:lang w:eastAsia="pl-PL"/>
        </w:rPr>
        <w:t>și</w:t>
      </w:r>
      <w:proofErr w:type="spellEnd"/>
      <w:r w:rsidR="1F6C38E9" w:rsidRPr="63679824">
        <w:rPr>
          <w:rFonts w:ascii="Times New Roman" w:eastAsia="Times New Roman" w:hAnsi="Times New Roman" w:cs="Times New Roman"/>
          <w:lang w:eastAsia="pl-PL"/>
        </w:rPr>
        <w:t xml:space="preserve"> de </w:t>
      </w:r>
      <w:proofErr w:type="spellStart"/>
      <w:r w:rsidR="1F6C38E9" w:rsidRPr="63679824">
        <w:rPr>
          <w:rFonts w:ascii="Times New Roman" w:eastAsia="Times New Roman" w:hAnsi="Times New Roman" w:cs="Times New Roman"/>
          <w:lang w:eastAsia="pl-PL"/>
        </w:rPr>
        <w:t>desfășurare</w:t>
      </w:r>
      <w:proofErr w:type="spellEnd"/>
      <w:r w:rsidR="1F6C38E9" w:rsidRPr="63679824">
        <w:rPr>
          <w:rFonts w:ascii="Times New Roman" w:eastAsia="Times New Roman" w:hAnsi="Times New Roman" w:cs="Times New Roman"/>
          <w:lang w:eastAsia="pl-PL"/>
        </w:rPr>
        <w:t xml:space="preserve"> a </w:t>
      </w:r>
      <w:proofErr w:type="spellStart"/>
      <w:r w:rsidR="1F6C38E9" w:rsidRPr="63679824">
        <w:rPr>
          <w:rFonts w:ascii="Times New Roman" w:eastAsia="Times New Roman" w:hAnsi="Times New Roman" w:cs="Times New Roman"/>
          <w:lang w:eastAsia="pl-PL"/>
        </w:rPr>
        <w:t>celorlalte</w:t>
      </w:r>
      <w:proofErr w:type="spellEnd"/>
      <w:r w:rsidR="1F6C38E9" w:rsidRPr="63679824">
        <w:rPr>
          <w:rFonts w:ascii="Times New Roman" w:eastAsia="Times New Roman" w:hAnsi="Times New Roman" w:cs="Times New Roman"/>
          <w:lang w:eastAsia="pl-PL"/>
        </w:rPr>
        <w:t xml:space="preserve"> </w:t>
      </w:r>
      <w:proofErr w:type="spellStart"/>
      <w:r w:rsidR="1F6C38E9" w:rsidRPr="63679824">
        <w:rPr>
          <w:rFonts w:ascii="Times New Roman" w:eastAsia="Times New Roman" w:hAnsi="Times New Roman" w:cs="Times New Roman"/>
          <w:lang w:eastAsia="pl-PL"/>
        </w:rPr>
        <w:t>activități</w:t>
      </w:r>
      <w:proofErr w:type="spellEnd"/>
      <w:r w:rsidR="1F6C38E9" w:rsidRPr="63679824">
        <w:rPr>
          <w:rFonts w:ascii="Times New Roman" w:eastAsia="Times New Roman" w:hAnsi="Times New Roman" w:cs="Times New Roman"/>
          <w:lang w:eastAsia="pl-PL"/>
        </w:rPr>
        <w:t xml:space="preserve"> din </w:t>
      </w:r>
      <w:proofErr w:type="spellStart"/>
      <w:r w:rsidR="1F6C38E9" w:rsidRPr="63679824">
        <w:rPr>
          <w:rFonts w:ascii="Times New Roman" w:eastAsia="Times New Roman" w:hAnsi="Times New Roman" w:cs="Times New Roman"/>
          <w:lang w:eastAsia="pl-PL"/>
        </w:rPr>
        <w:t>proiect</w:t>
      </w:r>
      <w:proofErr w:type="spellEnd"/>
      <w:r w:rsidR="67C6BD26" w:rsidRPr="63679824">
        <w:rPr>
          <w:rFonts w:ascii="Times New Roman" w:eastAsia="Times New Roman" w:hAnsi="Times New Roman" w:cs="Times New Roman"/>
          <w:lang w:eastAsia="pl-PL"/>
        </w:rPr>
        <w:t xml:space="preserve">, </w:t>
      </w:r>
      <w:proofErr w:type="spellStart"/>
      <w:r w:rsidR="67C6BD26" w:rsidRPr="63679824">
        <w:rPr>
          <w:rFonts w:ascii="Times New Roman" w:eastAsia="Times New Roman" w:hAnsi="Times New Roman" w:cs="Times New Roman"/>
          <w:lang w:eastAsia="pl-PL"/>
        </w:rPr>
        <w:t>dar</w:t>
      </w:r>
      <w:proofErr w:type="spellEnd"/>
      <w:r w:rsidR="67C6BD26" w:rsidRPr="63679824">
        <w:rPr>
          <w:rFonts w:ascii="Times New Roman" w:eastAsia="Times New Roman" w:hAnsi="Times New Roman" w:cs="Times New Roman"/>
          <w:lang w:eastAsia="pl-PL"/>
        </w:rPr>
        <w:t xml:space="preserve"> nu </w:t>
      </w:r>
      <w:proofErr w:type="spellStart"/>
      <w:r w:rsidR="67C6BD26" w:rsidRPr="63679824">
        <w:rPr>
          <w:rFonts w:ascii="Times New Roman" w:eastAsia="Times New Roman" w:hAnsi="Times New Roman" w:cs="Times New Roman"/>
          <w:lang w:eastAsia="pl-PL"/>
        </w:rPr>
        <w:t>și</w:t>
      </w:r>
      <w:proofErr w:type="spellEnd"/>
      <w:r w:rsidR="67C6BD26" w:rsidRPr="63679824">
        <w:rPr>
          <w:rFonts w:ascii="Times New Roman" w:eastAsia="Times New Roman" w:hAnsi="Times New Roman" w:cs="Times New Roman"/>
          <w:lang w:eastAsia="pl-PL"/>
        </w:rPr>
        <w:t xml:space="preserve"> </w:t>
      </w:r>
      <w:proofErr w:type="spellStart"/>
      <w:r w:rsidR="67C6BD26" w:rsidRPr="63679824">
        <w:rPr>
          <w:rFonts w:ascii="Times New Roman" w:eastAsia="Times New Roman" w:hAnsi="Times New Roman" w:cs="Times New Roman"/>
          <w:lang w:eastAsia="pl-PL"/>
        </w:rPr>
        <w:t>dispozitivele</w:t>
      </w:r>
      <w:proofErr w:type="spellEnd"/>
      <w:r w:rsidR="67C6BD26" w:rsidRPr="63679824">
        <w:rPr>
          <w:rFonts w:ascii="Times New Roman" w:eastAsia="Times New Roman" w:hAnsi="Times New Roman" w:cs="Times New Roman"/>
          <w:lang w:eastAsia="pl-PL"/>
        </w:rPr>
        <w:t xml:space="preserve"> de </w:t>
      </w:r>
      <w:proofErr w:type="spellStart"/>
      <w:r w:rsidR="67C6BD26" w:rsidRPr="63679824">
        <w:rPr>
          <w:rFonts w:ascii="Times New Roman" w:eastAsia="Times New Roman" w:hAnsi="Times New Roman" w:cs="Times New Roman"/>
          <w:lang w:eastAsia="pl-PL"/>
        </w:rPr>
        <w:t>comunicații</w:t>
      </w:r>
      <w:proofErr w:type="spellEnd"/>
      <w:r w:rsidR="67C6BD26" w:rsidRPr="63679824">
        <w:rPr>
          <w:rFonts w:ascii="Times New Roman" w:eastAsia="Times New Roman" w:hAnsi="Times New Roman" w:cs="Times New Roman"/>
          <w:lang w:eastAsia="pl-PL"/>
        </w:rPr>
        <w:t xml:space="preserve"> (calculator, </w:t>
      </w:r>
      <w:proofErr w:type="spellStart"/>
      <w:r w:rsidR="67C6BD26" w:rsidRPr="63679824">
        <w:rPr>
          <w:rFonts w:ascii="Times New Roman" w:eastAsia="Times New Roman" w:hAnsi="Times New Roman" w:cs="Times New Roman"/>
          <w:lang w:eastAsia="pl-PL"/>
        </w:rPr>
        <w:t>telefon</w:t>
      </w:r>
      <w:proofErr w:type="spellEnd"/>
      <w:r w:rsidR="67C6BD26" w:rsidRPr="63679824">
        <w:rPr>
          <w:rFonts w:ascii="Times New Roman" w:eastAsia="Times New Roman" w:hAnsi="Times New Roman" w:cs="Times New Roman"/>
          <w:lang w:eastAsia="pl-PL"/>
        </w:rPr>
        <w:t xml:space="preserve">, </w:t>
      </w:r>
      <w:proofErr w:type="spellStart"/>
      <w:r w:rsidR="67C6BD26" w:rsidRPr="63679824">
        <w:rPr>
          <w:rFonts w:ascii="Times New Roman" w:eastAsia="Times New Roman" w:hAnsi="Times New Roman" w:cs="Times New Roman"/>
          <w:lang w:eastAsia="pl-PL"/>
        </w:rPr>
        <w:t>etc</w:t>
      </w:r>
      <w:proofErr w:type="spellEnd"/>
      <w:r w:rsidR="67C6BD26" w:rsidRPr="63679824">
        <w:rPr>
          <w:rFonts w:ascii="Times New Roman" w:eastAsia="Times New Roman" w:hAnsi="Times New Roman" w:cs="Times New Roman"/>
          <w:lang w:eastAsia="pl-PL"/>
        </w:rPr>
        <w:t xml:space="preserve">) </w:t>
      </w:r>
      <w:proofErr w:type="spellStart"/>
      <w:r w:rsidR="67C6BD26" w:rsidRPr="63679824">
        <w:rPr>
          <w:rFonts w:ascii="Times New Roman" w:eastAsia="Times New Roman" w:hAnsi="Times New Roman" w:cs="Times New Roman"/>
          <w:lang w:eastAsia="pl-PL"/>
        </w:rPr>
        <w:t>și</w:t>
      </w:r>
      <w:proofErr w:type="spellEnd"/>
      <w:r w:rsidR="67C6BD26" w:rsidRPr="63679824">
        <w:rPr>
          <w:rFonts w:ascii="Times New Roman" w:eastAsia="Times New Roman" w:hAnsi="Times New Roman" w:cs="Times New Roman"/>
          <w:lang w:eastAsia="pl-PL"/>
        </w:rPr>
        <w:t xml:space="preserve"> </w:t>
      </w:r>
      <w:proofErr w:type="spellStart"/>
      <w:r w:rsidR="67C6BD26" w:rsidRPr="63679824">
        <w:rPr>
          <w:rFonts w:ascii="Times New Roman" w:eastAsia="Times New Roman" w:hAnsi="Times New Roman" w:cs="Times New Roman"/>
          <w:lang w:eastAsia="pl-PL"/>
        </w:rPr>
        <w:t>nici</w:t>
      </w:r>
      <w:proofErr w:type="spellEnd"/>
      <w:r w:rsidR="67C6BD26" w:rsidRPr="63679824">
        <w:rPr>
          <w:rFonts w:ascii="Times New Roman" w:eastAsia="Times New Roman" w:hAnsi="Times New Roman" w:cs="Times New Roman"/>
          <w:lang w:eastAsia="pl-PL"/>
        </w:rPr>
        <w:t xml:space="preserve"> </w:t>
      </w:r>
      <w:proofErr w:type="spellStart"/>
      <w:r w:rsidR="67C6BD26" w:rsidRPr="63679824">
        <w:rPr>
          <w:rFonts w:ascii="Times New Roman" w:eastAsia="Times New Roman" w:hAnsi="Times New Roman" w:cs="Times New Roman"/>
          <w:lang w:eastAsia="pl-PL"/>
        </w:rPr>
        <w:t>accesul</w:t>
      </w:r>
      <w:proofErr w:type="spellEnd"/>
      <w:r w:rsidR="67C6BD26" w:rsidRPr="63679824">
        <w:rPr>
          <w:rFonts w:ascii="Times New Roman" w:eastAsia="Times New Roman" w:hAnsi="Times New Roman" w:cs="Times New Roman"/>
          <w:lang w:eastAsia="pl-PL"/>
        </w:rPr>
        <w:t xml:space="preserve"> la Internet, </w:t>
      </w:r>
      <w:proofErr w:type="spellStart"/>
      <w:r w:rsidR="67C6BD26" w:rsidRPr="63679824">
        <w:rPr>
          <w:rFonts w:ascii="Times New Roman" w:eastAsia="Times New Roman" w:hAnsi="Times New Roman" w:cs="Times New Roman"/>
          <w:lang w:eastAsia="pl-PL"/>
        </w:rPr>
        <w:t>necesare</w:t>
      </w:r>
      <w:proofErr w:type="spellEnd"/>
      <w:r w:rsidR="67C6BD26" w:rsidRPr="63679824">
        <w:rPr>
          <w:rFonts w:ascii="Times New Roman" w:eastAsia="Times New Roman" w:hAnsi="Times New Roman" w:cs="Times New Roman"/>
          <w:lang w:eastAsia="pl-PL"/>
        </w:rPr>
        <w:t xml:space="preserve"> </w:t>
      </w:r>
      <w:proofErr w:type="spellStart"/>
      <w:r w:rsidR="67C6BD26" w:rsidRPr="63679824">
        <w:rPr>
          <w:rFonts w:ascii="Times New Roman" w:eastAsia="Times New Roman" w:hAnsi="Times New Roman" w:cs="Times New Roman"/>
          <w:lang w:eastAsia="pl-PL"/>
        </w:rPr>
        <w:t>pentru</w:t>
      </w:r>
      <w:proofErr w:type="spellEnd"/>
      <w:r w:rsidR="67C6BD26" w:rsidRPr="63679824">
        <w:rPr>
          <w:rFonts w:ascii="Times New Roman" w:eastAsia="Times New Roman" w:hAnsi="Times New Roman" w:cs="Times New Roman"/>
          <w:lang w:eastAsia="pl-PL"/>
        </w:rPr>
        <w:t xml:space="preserve"> a </w:t>
      </w:r>
      <w:proofErr w:type="spellStart"/>
      <w:r w:rsidR="67C6BD26" w:rsidRPr="63679824">
        <w:rPr>
          <w:rFonts w:ascii="Times New Roman" w:eastAsia="Times New Roman" w:hAnsi="Times New Roman" w:cs="Times New Roman"/>
          <w:lang w:eastAsia="pl-PL"/>
        </w:rPr>
        <w:t>participa</w:t>
      </w:r>
      <w:proofErr w:type="spellEnd"/>
      <w:r w:rsidR="67C6BD26" w:rsidRPr="63679824">
        <w:rPr>
          <w:rFonts w:ascii="Times New Roman" w:eastAsia="Times New Roman" w:hAnsi="Times New Roman" w:cs="Times New Roman"/>
          <w:lang w:eastAsia="pl-PL"/>
        </w:rPr>
        <w:t xml:space="preserve"> la </w:t>
      </w:r>
      <w:proofErr w:type="spellStart"/>
      <w:r w:rsidR="67C6BD26" w:rsidRPr="63679824">
        <w:rPr>
          <w:rFonts w:ascii="Times New Roman" w:eastAsia="Times New Roman" w:hAnsi="Times New Roman" w:cs="Times New Roman"/>
          <w:lang w:eastAsia="pl-PL"/>
        </w:rPr>
        <w:t>Proiect</w:t>
      </w:r>
      <w:proofErr w:type="spellEnd"/>
      <w:r w:rsidR="67C6BD26" w:rsidRPr="63679824">
        <w:rPr>
          <w:rFonts w:ascii="Times New Roman" w:eastAsia="Times New Roman" w:hAnsi="Times New Roman" w:cs="Times New Roman"/>
          <w:lang w:eastAsia="pl-PL"/>
        </w:rPr>
        <w:t xml:space="preserve">. </w:t>
      </w:r>
    </w:p>
    <w:p w14:paraId="12B1E15F" w14:textId="742F7934" w:rsidR="00505DB7" w:rsidRPr="006267A6" w:rsidRDefault="14313ABC" w:rsidP="006267A6">
      <w:pPr>
        <w:pStyle w:val="CommentText"/>
        <w:spacing w:after="0"/>
        <w:jc w:val="both"/>
        <w:rPr>
          <w:rFonts w:ascii="Times New Roman" w:eastAsia="Times New Roman" w:hAnsi="Times New Roman" w:cs="Times New Roman"/>
          <w:sz w:val="24"/>
          <w:szCs w:val="24"/>
          <w:lang w:val="fr-BE" w:eastAsia="pl-PL"/>
        </w:rPr>
      </w:pPr>
      <w:r w:rsidRPr="035C9CB6">
        <w:rPr>
          <w:rFonts w:ascii="Times New Roman" w:eastAsia="Times New Roman" w:hAnsi="Times New Roman" w:cs="Times New Roman"/>
          <w:sz w:val="24"/>
          <w:szCs w:val="24"/>
          <w:lang w:eastAsia="pl-PL"/>
        </w:rPr>
        <w:lastRenderedPageBreak/>
        <w:t>8</w:t>
      </w:r>
      <w:r w:rsidR="00505DB7" w:rsidRPr="035C9CB6">
        <w:rPr>
          <w:rFonts w:ascii="Times New Roman" w:eastAsia="Times New Roman" w:hAnsi="Times New Roman" w:cs="Times New Roman"/>
          <w:sz w:val="24"/>
          <w:szCs w:val="24"/>
          <w:lang w:eastAsia="pl-PL"/>
        </w:rPr>
        <w:t xml:space="preserve">. Datele furnizate vor fi stocate la UBB, si vor fi accesibile doar membrilor echipei de </w:t>
      </w:r>
      <w:r w:rsidR="008D2E7E" w:rsidRPr="035C9CB6">
        <w:rPr>
          <w:rFonts w:ascii="Times New Roman" w:eastAsia="Times New Roman" w:hAnsi="Times New Roman" w:cs="Times New Roman"/>
          <w:sz w:val="24"/>
          <w:szCs w:val="24"/>
          <w:lang w:eastAsia="pl-PL"/>
        </w:rPr>
        <w:t>implementare</w:t>
      </w:r>
      <w:r w:rsidR="00505DB7" w:rsidRPr="035C9CB6">
        <w:rPr>
          <w:rFonts w:ascii="Times New Roman" w:eastAsia="Times New Roman" w:hAnsi="Times New Roman" w:cs="Times New Roman"/>
          <w:sz w:val="24"/>
          <w:szCs w:val="24"/>
          <w:lang w:eastAsia="pl-PL"/>
        </w:rPr>
        <w:t xml:space="preserve"> a proiectului, în </w:t>
      </w:r>
      <w:proofErr w:type="spellStart"/>
      <w:r w:rsidR="00505DB7" w:rsidRPr="035C9CB6">
        <w:rPr>
          <w:rFonts w:ascii="Times New Roman" w:eastAsia="Times New Roman" w:hAnsi="Times New Roman" w:cs="Times New Roman"/>
          <w:sz w:val="24"/>
          <w:szCs w:val="24"/>
          <w:lang w:eastAsia="pl-PL"/>
        </w:rPr>
        <w:t>conformiate</w:t>
      </w:r>
      <w:proofErr w:type="spellEnd"/>
      <w:r w:rsidR="00505DB7" w:rsidRPr="035C9CB6">
        <w:rPr>
          <w:rFonts w:ascii="Times New Roman" w:eastAsia="Times New Roman" w:hAnsi="Times New Roman" w:cs="Times New Roman"/>
          <w:sz w:val="24"/>
          <w:szCs w:val="24"/>
          <w:lang w:eastAsia="pl-PL"/>
        </w:rPr>
        <w:t xml:space="preserve"> cu </w:t>
      </w:r>
      <w:r w:rsidR="00505DB7" w:rsidRPr="035C9CB6">
        <w:rPr>
          <w:rFonts w:ascii="Times New Roman" w:eastAsia="Times New Roman" w:hAnsi="Times New Roman" w:cs="Times New Roman"/>
          <w:i/>
          <w:iCs/>
          <w:sz w:val="24"/>
          <w:szCs w:val="24"/>
          <w:lang w:eastAsia="pl-PL"/>
        </w:rPr>
        <w:t>Instrucțiunea privind protecția datelor cu caracter personal pe timpul derulării Proiectului</w:t>
      </w:r>
      <w:r w:rsidR="00505DB7" w:rsidRPr="035C9CB6">
        <w:rPr>
          <w:rFonts w:ascii="Times New Roman" w:eastAsia="Times New Roman" w:hAnsi="Times New Roman" w:cs="Times New Roman"/>
          <w:sz w:val="24"/>
          <w:szCs w:val="24"/>
          <w:lang w:eastAsia="pl-PL"/>
        </w:rPr>
        <w:t>, disponibilă pe website-</w:t>
      </w:r>
      <w:proofErr w:type="spellStart"/>
      <w:r w:rsidR="00505DB7" w:rsidRPr="035C9CB6">
        <w:rPr>
          <w:rFonts w:ascii="Times New Roman" w:eastAsia="Times New Roman" w:hAnsi="Times New Roman" w:cs="Times New Roman"/>
          <w:sz w:val="24"/>
          <w:szCs w:val="24"/>
          <w:lang w:eastAsia="pl-PL"/>
        </w:rPr>
        <w:t>ul</w:t>
      </w:r>
      <w:proofErr w:type="spellEnd"/>
      <w:r w:rsidR="00505DB7" w:rsidRPr="035C9CB6">
        <w:rPr>
          <w:rFonts w:ascii="Times New Roman" w:eastAsia="Times New Roman" w:hAnsi="Times New Roman" w:cs="Times New Roman"/>
          <w:sz w:val="24"/>
          <w:szCs w:val="24"/>
          <w:lang w:eastAsia="pl-PL"/>
        </w:rPr>
        <w:t xml:space="preserve"> proiectului</w:t>
      </w:r>
      <w:r w:rsidR="008D2E7E" w:rsidRPr="035C9CB6">
        <w:rPr>
          <w:rFonts w:ascii="Times New Roman" w:eastAsia="Times New Roman" w:hAnsi="Times New Roman" w:cs="Times New Roman"/>
          <w:sz w:val="24"/>
          <w:szCs w:val="24"/>
          <w:lang w:eastAsia="pl-PL"/>
        </w:rPr>
        <w:t>, la fiecare facultate în parte</w:t>
      </w:r>
      <w:r w:rsidR="00505DB7" w:rsidRPr="035C9CB6">
        <w:rPr>
          <w:rFonts w:ascii="Times New Roman" w:eastAsia="Times New Roman" w:hAnsi="Times New Roman" w:cs="Times New Roman"/>
          <w:sz w:val="24"/>
          <w:szCs w:val="24"/>
          <w:lang w:eastAsia="pl-PL"/>
        </w:rPr>
        <w:t>.</w:t>
      </w:r>
    </w:p>
    <w:p w14:paraId="0D9D8578" w14:textId="77777777" w:rsidR="004974FD" w:rsidRPr="006267A6" w:rsidRDefault="004974FD" w:rsidP="006267A6">
      <w:pPr>
        <w:spacing w:after="0" w:line="240" w:lineRule="auto"/>
        <w:ind w:firstLine="720"/>
        <w:jc w:val="both"/>
        <w:rPr>
          <w:rFonts w:ascii="Times New Roman" w:eastAsia="Times New Roman" w:hAnsi="Times New Roman" w:cs="Times New Roman"/>
          <w:b/>
          <w:lang w:eastAsia="pl-PL"/>
        </w:rPr>
      </w:pPr>
      <w:r w:rsidRPr="006267A6">
        <w:rPr>
          <w:rFonts w:ascii="Times New Roman" w:eastAsia="Times New Roman" w:hAnsi="Times New Roman" w:cs="Times New Roman"/>
          <w:b/>
          <w:lang w:eastAsia="pl-PL"/>
        </w:rPr>
        <w:t>II. POLITICA DE CONFIDENȚIALITATE PENTRU ASIGURAREA PROTECȚIEI DATELOR CU CARACTER PERSONAL</w:t>
      </w:r>
    </w:p>
    <w:p w14:paraId="6F1610B3" w14:textId="77777777" w:rsidR="004974FD" w:rsidRPr="006267A6" w:rsidRDefault="004974FD" w:rsidP="006267A6">
      <w:pPr>
        <w:spacing w:after="0" w:line="240" w:lineRule="auto"/>
        <w:jc w:val="center"/>
        <w:rPr>
          <w:rFonts w:ascii="Times New Roman" w:eastAsia="Times New Roman" w:hAnsi="Times New Roman" w:cs="Times New Roman"/>
          <w:b/>
          <w:lang w:eastAsia="pl-PL"/>
        </w:rPr>
      </w:pPr>
    </w:p>
    <w:p w14:paraId="3C8BA780" w14:textId="77777777" w:rsidR="004974FD" w:rsidRPr="006267A6" w:rsidRDefault="004974FD" w:rsidP="006267A6">
      <w:pPr>
        <w:spacing w:after="0" w:line="240" w:lineRule="auto"/>
        <w:rPr>
          <w:rStyle w:val="markedcontent"/>
          <w:rFonts w:ascii="Times New Roman" w:hAnsi="Times New Roman" w:cs="Times New Roman"/>
          <w:b/>
          <w:lang w:val="fr-BE"/>
        </w:rPr>
      </w:pPr>
      <w:r w:rsidRPr="006267A6">
        <w:rPr>
          <w:rFonts w:ascii="Times New Roman" w:eastAsia="Times New Roman" w:hAnsi="Times New Roman" w:cs="Times New Roman"/>
          <w:b/>
          <w:lang w:eastAsia="pl-PL"/>
        </w:rPr>
        <w:t xml:space="preserve">II.1. </w:t>
      </w:r>
      <w:r w:rsidRPr="006267A6">
        <w:rPr>
          <w:rStyle w:val="markedcontent"/>
          <w:rFonts w:ascii="Times New Roman" w:hAnsi="Times New Roman" w:cs="Times New Roman"/>
          <w:b/>
          <w:lang w:val="fr-BE"/>
        </w:rPr>
        <w:t xml:space="preserve">Ce </w:t>
      </w:r>
      <w:proofErr w:type="spellStart"/>
      <w:r w:rsidRPr="006267A6">
        <w:rPr>
          <w:rStyle w:val="markedcontent"/>
          <w:rFonts w:ascii="Times New Roman" w:hAnsi="Times New Roman" w:cs="Times New Roman"/>
          <w:b/>
          <w:lang w:val="fr-BE"/>
        </w:rPr>
        <w:t>tipuri</w:t>
      </w:r>
      <w:proofErr w:type="spellEnd"/>
      <w:r w:rsidRPr="006267A6">
        <w:rPr>
          <w:rStyle w:val="markedcontent"/>
          <w:rFonts w:ascii="Times New Roman" w:hAnsi="Times New Roman" w:cs="Times New Roman"/>
          <w:b/>
          <w:lang w:val="fr-BE"/>
        </w:rPr>
        <w:t xml:space="preserve"> de date </w:t>
      </w:r>
      <w:proofErr w:type="spellStart"/>
      <w:r w:rsidRPr="006267A6">
        <w:rPr>
          <w:rStyle w:val="markedcontent"/>
          <w:rFonts w:ascii="Times New Roman" w:hAnsi="Times New Roman" w:cs="Times New Roman"/>
          <w:b/>
          <w:lang w:val="fr-BE"/>
        </w:rPr>
        <w:t>cu</w:t>
      </w:r>
      <w:proofErr w:type="spellEnd"/>
      <w:r w:rsidRPr="006267A6">
        <w:rPr>
          <w:rStyle w:val="markedcontent"/>
          <w:rFonts w:ascii="Times New Roman" w:hAnsi="Times New Roman" w:cs="Times New Roman"/>
          <w:b/>
          <w:lang w:val="fr-BE"/>
        </w:rPr>
        <w:t xml:space="preserve"> </w:t>
      </w:r>
      <w:proofErr w:type="spellStart"/>
      <w:r w:rsidRPr="006267A6">
        <w:rPr>
          <w:rStyle w:val="markedcontent"/>
          <w:rFonts w:ascii="Times New Roman" w:hAnsi="Times New Roman" w:cs="Times New Roman"/>
          <w:b/>
          <w:lang w:val="fr-BE"/>
        </w:rPr>
        <w:t>caracter</w:t>
      </w:r>
      <w:proofErr w:type="spellEnd"/>
      <w:r w:rsidRPr="006267A6">
        <w:rPr>
          <w:rStyle w:val="markedcontent"/>
          <w:rFonts w:ascii="Times New Roman" w:hAnsi="Times New Roman" w:cs="Times New Roman"/>
          <w:b/>
          <w:lang w:val="fr-BE"/>
        </w:rPr>
        <w:t xml:space="preserve"> </w:t>
      </w:r>
      <w:proofErr w:type="spellStart"/>
      <w:r w:rsidRPr="006267A6">
        <w:rPr>
          <w:rStyle w:val="markedcontent"/>
          <w:rFonts w:ascii="Times New Roman" w:hAnsi="Times New Roman" w:cs="Times New Roman"/>
          <w:b/>
          <w:lang w:val="fr-BE"/>
        </w:rPr>
        <w:t>personal</w:t>
      </w:r>
      <w:proofErr w:type="spellEnd"/>
      <w:r w:rsidRPr="006267A6">
        <w:rPr>
          <w:rStyle w:val="markedcontent"/>
          <w:rFonts w:ascii="Times New Roman" w:hAnsi="Times New Roman" w:cs="Times New Roman"/>
          <w:b/>
          <w:lang w:val="fr-BE"/>
        </w:rPr>
        <w:t xml:space="preserve"> </w:t>
      </w:r>
      <w:proofErr w:type="spellStart"/>
      <w:r w:rsidRPr="006267A6">
        <w:rPr>
          <w:rStyle w:val="markedcontent"/>
          <w:rFonts w:ascii="Times New Roman" w:hAnsi="Times New Roman" w:cs="Times New Roman"/>
          <w:b/>
          <w:lang w:val="fr-BE"/>
        </w:rPr>
        <w:t>sunt</w:t>
      </w:r>
      <w:proofErr w:type="spellEnd"/>
      <w:r w:rsidRPr="006267A6">
        <w:rPr>
          <w:rStyle w:val="markedcontent"/>
          <w:rFonts w:ascii="Times New Roman" w:hAnsi="Times New Roman" w:cs="Times New Roman"/>
          <w:b/>
          <w:lang w:val="fr-BE"/>
        </w:rPr>
        <w:t xml:space="preserve"> </w:t>
      </w:r>
      <w:proofErr w:type="spellStart"/>
      <w:r w:rsidRPr="006267A6">
        <w:rPr>
          <w:rStyle w:val="markedcontent"/>
          <w:rFonts w:ascii="Times New Roman" w:hAnsi="Times New Roman" w:cs="Times New Roman"/>
          <w:b/>
          <w:lang w:val="fr-BE"/>
        </w:rPr>
        <w:t>prelucrate</w:t>
      </w:r>
      <w:proofErr w:type="spellEnd"/>
      <w:r w:rsidRPr="006267A6">
        <w:rPr>
          <w:rStyle w:val="markedcontent"/>
          <w:rFonts w:ascii="Times New Roman" w:hAnsi="Times New Roman" w:cs="Times New Roman"/>
          <w:b/>
          <w:lang w:val="fr-BE"/>
        </w:rPr>
        <w:t> :</w:t>
      </w:r>
    </w:p>
    <w:p w14:paraId="54A5B8BC" w14:textId="77777777" w:rsidR="004974FD" w:rsidRPr="006267A6" w:rsidRDefault="004974FD" w:rsidP="006267A6">
      <w:pPr>
        <w:pStyle w:val="ListParagraph"/>
        <w:numPr>
          <w:ilvl w:val="0"/>
          <w:numId w:val="2"/>
        </w:numPr>
        <w:spacing w:after="0" w:line="240" w:lineRule="auto"/>
        <w:jc w:val="both"/>
        <w:rPr>
          <w:rFonts w:ascii="Times New Roman" w:eastAsia="Times New Roman" w:hAnsi="Times New Roman" w:cs="Times New Roman"/>
          <w:bCs/>
          <w:lang w:val="ro-RO" w:eastAsia="pl-PL"/>
        </w:rPr>
      </w:pPr>
      <w:r w:rsidRPr="006267A6">
        <w:rPr>
          <w:rFonts w:ascii="Times New Roman" w:eastAsia="Times New Roman" w:hAnsi="Times New Roman" w:cs="Times New Roman"/>
          <w:bCs/>
          <w:lang w:val="ro-RO" w:eastAsia="pl-PL"/>
        </w:rPr>
        <w:t>Colectate direct de la participanți prin completarea Formularului de Înscriere:</w:t>
      </w:r>
    </w:p>
    <w:p w14:paraId="29F9CDB9" w14:textId="77777777" w:rsidR="004974FD" w:rsidRPr="006267A6" w:rsidRDefault="004974FD" w:rsidP="006267A6">
      <w:pPr>
        <w:pStyle w:val="ListParagraph"/>
        <w:numPr>
          <w:ilvl w:val="0"/>
          <w:numId w:val="5"/>
        </w:numPr>
        <w:tabs>
          <w:tab w:val="left" w:pos="816"/>
          <w:tab w:val="left" w:pos="1134"/>
        </w:tabs>
        <w:spacing w:after="0" w:line="240" w:lineRule="auto"/>
        <w:ind w:left="709" w:hanging="283"/>
        <w:jc w:val="both"/>
        <w:rPr>
          <w:rFonts w:ascii="Times New Roman" w:eastAsia="Trebuchet MS" w:hAnsi="Times New Roman" w:cs="Times New Roman"/>
          <w:color w:val="000000" w:themeColor="text1"/>
        </w:rPr>
      </w:pPr>
      <w:r w:rsidRPr="006267A6">
        <w:rPr>
          <w:rFonts w:ascii="Times New Roman" w:eastAsia="Trebuchet MS" w:hAnsi="Times New Roman" w:cs="Times New Roman"/>
          <w:color w:val="000000" w:themeColor="text1"/>
        </w:rPr>
        <w:t xml:space="preserve">Date de </w:t>
      </w:r>
      <w:proofErr w:type="spellStart"/>
      <w:r w:rsidRPr="006267A6">
        <w:rPr>
          <w:rFonts w:ascii="Times New Roman" w:eastAsia="Trebuchet MS" w:hAnsi="Times New Roman" w:cs="Times New Roman"/>
          <w:color w:val="000000" w:themeColor="text1"/>
        </w:rPr>
        <w:t>identificare</w:t>
      </w:r>
      <w:proofErr w:type="spellEnd"/>
      <w:r w:rsidRPr="006267A6">
        <w:rPr>
          <w:rFonts w:ascii="Times New Roman" w:eastAsia="Trebuchet MS" w:hAnsi="Times New Roman" w:cs="Times New Roman"/>
          <w:color w:val="000000" w:themeColor="text1"/>
        </w:rPr>
        <w:t xml:space="preserve"> (</w:t>
      </w:r>
      <w:proofErr w:type="spellStart"/>
      <w:r w:rsidRPr="006267A6">
        <w:rPr>
          <w:rFonts w:ascii="Times New Roman" w:eastAsia="Trebuchet MS" w:hAnsi="Times New Roman" w:cs="Times New Roman"/>
          <w:color w:val="000000" w:themeColor="text1"/>
        </w:rPr>
        <w:t>nume</w:t>
      </w:r>
      <w:proofErr w:type="spellEnd"/>
      <w:r w:rsidRPr="006267A6">
        <w:rPr>
          <w:rFonts w:ascii="Times New Roman" w:eastAsia="Trebuchet MS" w:hAnsi="Times New Roman" w:cs="Times New Roman"/>
          <w:color w:val="000000" w:themeColor="text1"/>
        </w:rPr>
        <w:t xml:space="preserve">, </w:t>
      </w:r>
      <w:proofErr w:type="spellStart"/>
      <w:r w:rsidRPr="006267A6">
        <w:rPr>
          <w:rFonts w:ascii="Times New Roman" w:eastAsia="Trebuchet MS" w:hAnsi="Times New Roman" w:cs="Times New Roman"/>
          <w:color w:val="000000" w:themeColor="text1"/>
        </w:rPr>
        <w:t>prenume</w:t>
      </w:r>
      <w:proofErr w:type="spellEnd"/>
      <w:r w:rsidRPr="006267A6">
        <w:rPr>
          <w:rFonts w:ascii="Times New Roman" w:eastAsia="Trebuchet MS" w:hAnsi="Times New Roman" w:cs="Times New Roman"/>
          <w:color w:val="000000" w:themeColor="text1"/>
        </w:rPr>
        <w:t xml:space="preserve">, CNP, data </w:t>
      </w:r>
      <w:proofErr w:type="spellStart"/>
      <w:r w:rsidRPr="006267A6">
        <w:rPr>
          <w:rFonts w:ascii="Times New Roman" w:eastAsia="Trebuchet MS" w:hAnsi="Times New Roman" w:cs="Times New Roman"/>
          <w:color w:val="000000" w:themeColor="text1"/>
        </w:rPr>
        <w:t>nașterii</w:t>
      </w:r>
      <w:proofErr w:type="spellEnd"/>
      <w:r w:rsidRPr="006267A6">
        <w:rPr>
          <w:rFonts w:ascii="Times New Roman" w:eastAsia="Trebuchet MS" w:hAnsi="Times New Roman" w:cs="Times New Roman"/>
          <w:color w:val="000000" w:themeColor="text1"/>
        </w:rPr>
        <w:t xml:space="preserve">, gen, </w:t>
      </w:r>
      <w:proofErr w:type="spellStart"/>
      <w:r w:rsidRPr="006267A6">
        <w:rPr>
          <w:rFonts w:ascii="Times New Roman" w:eastAsia="Trebuchet MS" w:hAnsi="Times New Roman" w:cs="Times New Roman"/>
          <w:color w:val="000000" w:themeColor="text1"/>
        </w:rPr>
        <w:t>naționalitate</w:t>
      </w:r>
      <w:proofErr w:type="spellEnd"/>
      <w:proofErr w:type="gramStart"/>
      <w:r w:rsidRPr="006267A6">
        <w:rPr>
          <w:rFonts w:ascii="Times New Roman" w:eastAsia="Trebuchet MS" w:hAnsi="Times New Roman" w:cs="Times New Roman"/>
          <w:color w:val="000000" w:themeColor="text1"/>
        </w:rPr>
        <w:t>);</w:t>
      </w:r>
      <w:proofErr w:type="gramEnd"/>
    </w:p>
    <w:p w14:paraId="6F5605AD" w14:textId="77777777" w:rsidR="004974FD" w:rsidRPr="006267A6" w:rsidRDefault="004974FD" w:rsidP="006267A6">
      <w:pPr>
        <w:pStyle w:val="ListParagraph"/>
        <w:numPr>
          <w:ilvl w:val="0"/>
          <w:numId w:val="5"/>
        </w:numPr>
        <w:tabs>
          <w:tab w:val="left" w:pos="816"/>
          <w:tab w:val="left" w:pos="1134"/>
        </w:tabs>
        <w:spacing w:after="0" w:line="240" w:lineRule="auto"/>
        <w:ind w:left="709" w:hanging="283"/>
        <w:jc w:val="both"/>
        <w:rPr>
          <w:rFonts w:ascii="Times New Roman" w:eastAsia="Trebuchet MS" w:hAnsi="Times New Roman" w:cs="Times New Roman"/>
          <w:color w:val="000000" w:themeColor="text1"/>
          <w:lang w:val="ro-RO"/>
        </w:rPr>
      </w:pPr>
      <w:r w:rsidRPr="006267A6">
        <w:rPr>
          <w:rFonts w:ascii="Times New Roman" w:eastAsia="Trebuchet MS" w:hAnsi="Times New Roman" w:cs="Times New Roman"/>
          <w:color w:val="000000" w:themeColor="text1"/>
          <w:lang w:val="ro-RO"/>
        </w:rPr>
        <w:t>Date de contact (domiciliu de reședință, domiciliu de corespondență, numere de telefon, adrese de e-mail);</w:t>
      </w:r>
    </w:p>
    <w:p w14:paraId="5224A506" w14:textId="77777777" w:rsidR="004974FD" w:rsidRPr="006267A6" w:rsidRDefault="004974FD" w:rsidP="006267A6">
      <w:pPr>
        <w:pStyle w:val="ListParagraph"/>
        <w:numPr>
          <w:ilvl w:val="0"/>
          <w:numId w:val="5"/>
        </w:numPr>
        <w:tabs>
          <w:tab w:val="left" w:pos="816"/>
          <w:tab w:val="left" w:pos="1134"/>
        </w:tabs>
        <w:spacing w:after="0" w:line="240" w:lineRule="auto"/>
        <w:ind w:left="709" w:hanging="283"/>
        <w:jc w:val="both"/>
        <w:rPr>
          <w:rFonts w:ascii="Times New Roman" w:eastAsia="Trebuchet MS" w:hAnsi="Times New Roman" w:cs="Times New Roman"/>
          <w:color w:val="000000" w:themeColor="text1"/>
          <w:lang w:val="ro-RO"/>
        </w:rPr>
      </w:pPr>
      <w:r w:rsidRPr="006267A6">
        <w:rPr>
          <w:rFonts w:ascii="Times New Roman" w:eastAsia="Trebuchet MS" w:hAnsi="Times New Roman" w:cs="Times New Roman"/>
          <w:color w:val="000000" w:themeColor="text1"/>
          <w:lang w:val="ro-RO"/>
        </w:rPr>
        <w:t>Vârsta;</w:t>
      </w:r>
    </w:p>
    <w:p w14:paraId="62DBB5AA" w14:textId="77777777" w:rsidR="004974FD" w:rsidRPr="006267A6" w:rsidRDefault="004974FD" w:rsidP="006267A6">
      <w:pPr>
        <w:pStyle w:val="ListParagraph"/>
        <w:numPr>
          <w:ilvl w:val="0"/>
          <w:numId w:val="5"/>
        </w:numPr>
        <w:tabs>
          <w:tab w:val="left" w:pos="816"/>
          <w:tab w:val="left" w:pos="1134"/>
        </w:tabs>
        <w:spacing w:after="0" w:line="240" w:lineRule="auto"/>
        <w:ind w:left="709" w:hanging="283"/>
        <w:jc w:val="both"/>
        <w:rPr>
          <w:rFonts w:ascii="Times New Roman" w:eastAsia="Trebuchet MS" w:hAnsi="Times New Roman" w:cs="Times New Roman"/>
          <w:color w:val="000000" w:themeColor="text1"/>
          <w:lang w:val="ro-RO"/>
        </w:rPr>
      </w:pPr>
      <w:r w:rsidRPr="006267A6">
        <w:rPr>
          <w:rFonts w:ascii="Times New Roman" w:eastAsia="Trebuchet MS" w:hAnsi="Times New Roman" w:cs="Times New Roman"/>
          <w:color w:val="000000" w:themeColor="text1"/>
          <w:lang w:val="ro-RO"/>
        </w:rPr>
        <w:t>Date privind nivelul studiilor;</w:t>
      </w:r>
    </w:p>
    <w:p w14:paraId="21D51679" w14:textId="77777777" w:rsidR="004974FD" w:rsidRPr="006267A6" w:rsidRDefault="004974FD" w:rsidP="006267A6">
      <w:pPr>
        <w:pStyle w:val="ListParagraph"/>
        <w:numPr>
          <w:ilvl w:val="0"/>
          <w:numId w:val="5"/>
        </w:numPr>
        <w:tabs>
          <w:tab w:val="left" w:pos="816"/>
          <w:tab w:val="left" w:pos="1134"/>
        </w:tabs>
        <w:spacing w:after="0" w:line="240" w:lineRule="auto"/>
        <w:ind w:left="709" w:hanging="283"/>
        <w:jc w:val="both"/>
        <w:rPr>
          <w:rFonts w:ascii="Times New Roman" w:eastAsia="Trebuchet MS" w:hAnsi="Times New Roman" w:cs="Times New Roman"/>
          <w:color w:val="000000" w:themeColor="text1"/>
          <w:lang w:val="ro-RO"/>
        </w:rPr>
      </w:pPr>
      <w:r w:rsidRPr="006267A6">
        <w:rPr>
          <w:rFonts w:ascii="Times New Roman" w:eastAsia="Trebuchet MS" w:hAnsi="Times New Roman" w:cs="Times New Roman"/>
          <w:color w:val="000000" w:themeColor="text1"/>
          <w:lang w:val="ro-RO"/>
        </w:rPr>
        <w:t>Situația pe piața muncii;</w:t>
      </w:r>
    </w:p>
    <w:p w14:paraId="06CBE006" w14:textId="77777777" w:rsidR="004974FD" w:rsidRPr="006267A6" w:rsidRDefault="004974FD" w:rsidP="006267A6">
      <w:pPr>
        <w:pStyle w:val="ListParagraph"/>
        <w:numPr>
          <w:ilvl w:val="0"/>
          <w:numId w:val="5"/>
        </w:numPr>
        <w:tabs>
          <w:tab w:val="left" w:pos="816"/>
          <w:tab w:val="left" w:pos="1134"/>
        </w:tabs>
        <w:spacing w:after="0" w:line="240" w:lineRule="auto"/>
        <w:ind w:left="709" w:hanging="283"/>
        <w:jc w:val="both"/>
        <w:rPr>
          <w:rFonts w:ascii="Times New Roman" w:eastAsia="Trebuchet MS" w:hAnsi="Times New Roman" w:cs="Times New Roman"/>
          <w:color w:val="000000" w:themeColor="text1"/>
          <w:lang w:val="ro-RO"/>
        </w:rPr>
      </w:pPr>
      <w:r w:rsidRPr="006267A6">
        <w:rPr>
          <w:rFonts w:ascii="Times New Roman" w:eastAsia="Trebuchet MS" w:hAnsi="Times New Roman" w:cs="Times New Roman"/>
          <w:color w:val="000000" w:themeColor="text1"/>
          <w:lang w:val="ro-RO"/>
        </w:rPr>
        <w:t>Date privind apartenența la un grup vulnerabil (Participant cu dizabilități/ Participant care aparține minorităților naționale / Participant de origine străină/ Resortisant al unei țări terțe/ Participant care locuiește într-o comunitate marginalizată/ Situație locativă (persoană fără adăpost/persoană afectată de excluziunea locativă) / Alte categorii defavorizate);</w:t>
      </w:r>
    </w:p>
    <w:p w14:paraId="14AC181F" w14:textId="6E03386C" w:rsidR="004974FD" w:rsidRPr="006267A6" w:rsidRDefault="004974FD" w:rsidP="006267A6">
      <w:pPr>
        <w:pStyle w:val="ListParagraph"/>
        <w:numPr>
          <w:ilvl w:val="0"/>
          <w:numId w:val="5"/>
        </w:numPr>
        <w:tabs>
          <w:tab w:val="left" w:pos="816"/>
          <w:tab w:val="left" w:pos="1134"/>
        </w:tabs>
        <w:spacing w:after="0" w:line="240" w:lineRule="auto"/>
        <w:ind w:left="709" w:hanging="283"/>
        <w:jc w:val="both"/>
        <w:rPr>
          <w:rFonts w:ascii="Times New Roman" w:eastAsia="Trebuchet MS" w:hAnsi="Times New Roman" w:cs="Times New Roman"/>
          <w:color w:val="000000" w:themeColor="text1"/>
          <w:lang w:val="ro-RO"/>
        </w:rPr>
      </w:pPr>
      <w:r w:rsidRPr="006267A6">
        <w:rPr>
          <w:rFonts w:ascii="Times New Roman" w:eastAsia="Trebuchet MS" w:hAnsi="Times New Roman" w:cs="Times New Roman"/>
          <w:color w:val="000000" w:themeColor="text1"/>
          <w:lang w:val="ro-RO"/>
        </w:rPr>
        <w:t>Date privind locul de domiciliu (urban/rural);</w:t>
      </w:r>
    </w:p>
    <w:p w14:paraId="2A9007BF" w14:textId="0A027E46" w:rsidR="004974FD" w:rsidRPr="006267A6" w:rsidRDefault="004974FD" w:rsidP="006267A6">
      <w:pPr>
        <w:pStyle w:val="ListParagraph"/>
        <w:numPr>
          <w:ilvl w:val="0"/>
          <w:numId w:val="5"/>
        </w:numPr>
        <w:tabs>
          <w:tab w:val="left" w:pos="816"/>
          <w:tab w:val="left" w:pos="1134"/>
        </w:tabs>
        <w:spacing w:after="0" w:line="240" w:lineRule="auto"/>
        <w:ind w:left="709" w:hanging="283"/>
        <w:jc w:val="both"/>
        <w:rPr>
          <w:rFonts w:ascii="Times New Roman" w:eastAsia="Trebuchet MS" w:hAnsi="Times New Roman" w:cs="Times New Roman"/>
          <w:color w:val="000000" w:themeColor="text1"/>
          <w:lang w:val="ro-RO"/>
        </w:rPr>
      </w:pPr>
      <w:r w:rsidRPr="006267A6">
        <w:rPr>
          <w:rFonts w:ascii="Times New Roman" w:hAnsi="Times New Roman" w:cs="Times New Roman"/>
          <w:color w:val="000000" w:themeColor="text1"/>
          <w:lang w:val="ro-RO"/>
        </w:rPr>
        <w:t>Facultatea, Specializarea, Anul de studiu</w:t>
      </w:r>
    </w:p>
    <w:p w14:paraId="260C5F50" w14:textId="4E56ABA2" w:rsidR="004974FD" w:rsidRPr="006267A6" w:rsidRDefault="004974FD" w:rsidP="006267A6">
      <w:pPr>
        <w:pStyle w:val="ListParagraph"/>
        <w:spacing w:after="0" w:line="240" w:lineRule="auto"/>
        <w:ind w:left="1080"/>
        <w:jc w:val="both"/>
        <w:rPr>
          <w:rFonts w:ascii="Times New Roman" w:eastAsia="Trebuchet MS" w:hAnsi="Times New Roman" w:cs="Times New Roman"/>
          <w:color w:val="000000" w:themeColor="text1"/>
          <w:lang w:val="ro-RO"/>
        </w:rPr>
      </w:pPr>
    </w:p>
    <w:p w14:paraId="02632C2B" w14:textId="18BF47B5" w:rsidR="004974FD" w:rsidRPr="006267A6" w:rsidRDefault="0C214A01" w:rsidP="63679824">
      <w:pPr>
        <w:pStyle w:val="ListParagraph"/>
        <w:numPr>
          <w:ilvl w:val="0"/>
          <w:numId w:val="2"/>
        </w:numPr>
        <w:spacing w:after="0" w:line="240" w:lineRule="auto"/>
        <w:jc w:val="both"/>
        <w:rPr>
          <w:rFonts w:ascii="Times New Roman" w:eastAsia="Times New Roman" w:hAnsi="Times New Roman" w:cs="Times New Roman"/>
          <w:lang w:val="ro-RO" w:eastAsia="pl-PL"/>
        </w:rPr>
      </w:pPr>
      <w:r w:rsidRPr="63679824">
        <w:rPr>
          <w:rFonts w:ascii="Times New Roman" w:eastAsia="Times New Roman" w:hAnsi="Times New Roman" w:cs="Times New Roman"/>
          <w:lang w:val="ro-RO" w:eastAsia="pl-PL"/>
        </w:rPr>
        <w:t xml:space="preserve">Prin intermediul platformei MS </w:t>
      </w:r>
      <w:proofErr w:type="spellStart"/>
      <w:r w:rsidRPr="63679824">
        <w:rPr>
          <w:rFonts w:ascii="Times New Roman" w:eastAsia="Times New Roman" w:hAnsi="Times New Roman" w:cs="Times New Roman"/>
          <w:lang w:val="ro-RO" w:eastAsia="pl-PL"/>
        </w:rPr>
        <w:t>Teams</w:t>
      </w:r>
      <w:proofErr w:type="spellEnd"/>
      <w:r w:rsidR="479AAF3C" w:rsidRPr="63679824">
        <w:rPr>
          <w:rFonts w:ascii="Times New Roman" w:eastAsia="Times New Roman" w:hAnsi="Times New Roman" w:cs="Times New Roman"/>
          <w:lang w:val="ro-RO" w:eastAsia="pl-PL"/>
        </w:rPr>
        <w:t xml:space="preserve">: </w:t>
      </w:r>
      <w:r w:rsidRPr="63679824">
        <w:rPr>
          <w:rFonts w:ascii="Times New Roman" w:eastAsia="Times New Roman" w:hAnsi="Times New Roman" w:cs="Times New Roman"/>
          <w:lang w:val="ro-RO" w:eastAsia="pl-PL"/>
        </w:rPr>
        <w:t>Imagine, Voce, Numele, prenumele.</w:t>
      </w:r>
    </w:p>
    <w:p w14:paraId="330D9712" w14:textId="26EEFF0E" w:rsidR="004974FD" w:rsidRPr="006267A6" w:rsidRDefault="0C214A01" w:rsidP="50BC5884">
      <w:pPr>
        <w:pStyle w:val="ListParagraph"/>
        <w:numPr>
          <w:ilvl w:val="0"/>
          <w:numId w:val="2"/>
        </w:numPr>
        <w:spacing w:after="0" w:line="240" w:lineRule="auto"/>
        <w:rPr>
          <w:rFonts w:ascii="Times New Roman" w:eastAsia="Times New Roman" w:hAnsi="Times New Roman" w:cs="Times New Roman"/>
          <w:color w:val="000000" w:themeColor="text1"/>
          <w:highlight w:val="cyan"/>
          <w:lang w:val="ro-RO" w:eastAsia="pl-PL"/>
        </w:rPr>
      </w:pPr>
      <w:r w:rsidRPr="50BC5884">
        <w:rPr>
          <w:rFonts w:ascii="Times New Roman" w:eastAsia="Times New Roman" w:hAnsi="Times New Roman" w:cs="Times New Roman"/>
          <w:color w:val="000000" w:themeColor="text1"/>
          <w:lang w:val="ro-RO" w:eastAsia="pl-PL"/>
        </w:rPr>
        <w:t>Website-</w:t>
      </w:r>
      <w:proofErr w:type="spellStart"/>
      <w:r w:rsidRPr="50BC5884">
        <w:rPr>
          <w:rFonts w:ascii="Times New Roman" w:eastAsia="Times New Roman" w:hAnsi="Times New Roman" w:cs="Times New Roman"/>
          <w:color w:val="000000" w:themeColor="text1"/>
          <w:lang w:val="ro-RO" w:eastAsia="pl-PL"/>
        </w:rPr>
        <w:t>ul</w:t>
      </w:r>
      <w:proofErr w:type="spellEnd"/>
      <w:r w:rsidRPr="50BC5884">
        <w:rPr>
          <w:rFonts w:ascii="Times New Roman" w:eastAsia="Times New Roman" w:hAnsi="Times New Roman" w:cs="Times New Roman"/>
          <w:color w:val="000000" w:themeColor="text1"/>
          <w:lang w:val="ro-RO" w:eastAsia="pl-PL"/>
        </w:rPr>
        <w:t xml:space="preserve"> pro</w:t>
      </w:r>
      <w:ins w:id="2" w:author="Adriana-Mihaela Guran" w:date="2025-05-28T11:48:00Z">
        <w:r w:rsidR="7CB72419" w:rsidRPr="50BC5884">
          <w:rPr>
            <w:rFonts w:ascii="Times New Roman" w:eastAsia="Times New Roman" w:hAnsi="Times New Roman" w:cs="Times New Roman"/>
            <w:color w:val="000000" w:themeColor="text1"/>
            <w:lang w:val="ro-RO" w:eastAsia="pl-PL"/>
          </w:rPr>
          <w:t>i</w:t>
        </w:r>
      </w:ins>
      <w:r w:rsidRPr="50BC5884">
        <w:rPr>
          <w:rFonts w:ascii="Times New Roman" w:eastAsia="Times New Roman" w:hAnsi="Times New Roman" w:cs="Times New Roman"/>
          <w:color w:val="000000" w:themeColor="text1"/>
          <w:lang w:val="ro-RO" w:eastAsia="pl-PL"/>
        </w:rPr>
        <w:t>ectului: conform politicii de Cookies disponibile direct pe website-</w:t>
      </w:r>
      <w:proofErr w:type="spellStart"/>
      <w:r w:rsidRPr="50BC5884">
        <w:rPr>
          <w:rFonts w:ascii="Times New Roman" w:eastAsia="Times New Roman" w:hAnsi="Times New Roman" w:cs="Times New Roman"/>
          <w:color w:val="000000" w:themeColor="text1"/>
          <w:lang w:val="ro-RO" w:eastAsia="pl-PL"/>
        </w:rPr>
        <w:t>ul</w:t>
      </w:r>
      <w:proofErr w:type="spellEnd"/>
      <w:r w:rsidRPr="50BC5884">
        <w:rPr>
          <w:rFonts w:ascii="Times New Roman" w:eastAsia="Times New Roman" w:hAnsi="Times New Roman" w:cs="Times New Roman"/>
          <w:color w:val="000000" w:themeColor="text1"/>
          <w:lang w:val="ro-RO" w:eastAsia="pl-PL"/>
        </w:rPr>
        <w:t xml:space="preserve"> proiectului</w:t>
      </w:r>
    </w:p>
    <w:p w14:paraId="536FFF0D" w14:textId="3D0C4483" w:rsidR="004974FD" w:rsidRPr="006267A6" w:rsidRDefault="0C214A01" w:rsidP="63679824">
      <w:pPr>
        <w:pStyle w:val="ListParagraph"/>
        <w:numPr>
          <w:ilvl w:val="0"/>
          <w:numId w:val="2"/>
        </w:numPr>
        <w:spacing w:after="0" w:line="240" w:lineRule="auto"/>
        <w:rPr>
          <w:rFonts w:ascii="Times New Roman" w:eastAsia="Times New Roman" w:hAnsi="Times New Roman" w:cs="Times New Roman"/>
          <w:highlight w:val="cyan"/>
          <w:lang w:val="ro-RO" w:eastAsia="pl-PL"/>
        </w:rPr>
      </w:pPr>
      <w:r w:rsidRPr="63679824">
        <w:rPr>
          <w:rFonts w:ascii="Times New Roman" w:eastAsia="Times New Roman" w:hAnsi="Times New Roman" w:cs="Times New Roman"/>
          <w:lang w:val="ro-RO" w:eastAsia="pl-PL"/>
        </w:rPr>
        <w:t xml:space="preserve">Imagine, Voce – fotografii sau </w:t>
      </w:r>
      <w:r w:rsidR="08FD0DA1" w:rsidRPr="63679824">
        <w:rPr>
          <w:rFonts w:ascii="Times New Roman" w:eastAsia="Times New Roman" w:hAnsi="Times New Roman" w:cs="Times New Roman"/>
          <w:lang w:val="ro-RO" w:eastAsia="pl-PL"/>
        </w:rPr>
        <w:t xml:space="preserve">filmări necesare pentru promovarea Proiectului sau pentru depunerea de documente justificative. </w:t>
      </w:r>
    </w:p>
    <w:p w14:paraId="2B694D61" w14:textId="77777777" w:rsidR="004974FD" w:rsidRPr="006267A6" w:rsidRDefault="004974FD" w:rsidP="63679824">
      <w:pPr>
        <w:spacing w:after="0" w:line="240" w:lineRule="auto"/>
        <w:jc w:val="both"/>
        <w:rPr>
          <w:rFonts w:ascii="Times New Roman" w:eastAsia="Times New Roman" w:hAnsi="Times New Roman" w:cs="Times New Roman"/>
          <w:b/>
          <w:bCs/>
          <w:lang w:eastAsia="pl-PL"/>
        </w:rPr>
      </w:pPr>
    </w:p>
    <w:p w14:paraId="01CA52CA" w14:textId="77777777" w:rsidR="004974FD" w:rsidRPr="006267A6" w:rsidRDefault="004974FD" w:rsidP="006267A6">
      <w:pPr>
        <w:spacing w:after="0" w:line="240" w:lineRule="auto"/>
        <w:jc w:val="both"/>
        <w:rPr>
          <w:rFonts w:ascii="Times New Roman" w:eastAsia="Times New Roman" w:hAnsi="Times New Roman" w:cs="Times New Roman"/>
          <w:b/>
          <w:lang w:eastAsia="pl-PL"/>
        </w:rPr>
      </w:pPr>
      <w:r w:rsidRPr="006267A6">
        <w:rPr>
          <w:rFonts w:ascii="Times New Roman" w:eastAsia="Times New Roman" w:hAnsi="Times New Roman" w:cs="Times New Roman"/>
          <w:b/>
          <w:lang w:eastAsia="pl-PL"/>
        </w:rPr>
        <w:t xml:space="preserve">II.2. </w:t>
      </w:r>
      <w:r w:rsidRPr="006267A6">
        <w:rPr>
          <w:rStyle w:val="markedcontent"/>
          <w:rFonts w:ascii="Times New Roman" w:hAnsi="Times New Roman" w:cs="Times New Roman"/>
          <w:b/>
          <w:lang w:val="fr-BE"/>
        </w:rPr>
        <w:t xml:space="preserve">De ce </w:t>
      </w:r>
      <w:proofErr w:type="spellStart"/>
      <w:r w:rsidRPr="006267A6">
        <w:rPr>
          <w:rStyle w:val="markedcontent"/>
          <w:rFonts w:ascii="Times New Roman" w:hAnsi="Times New Roman" w:cs="Times New Roman"/>
          <w:b/>
          <w:lang w:val="fr-BE"/>
        </w:rPr>
        <w:t>sunt</w:t>
      </w:r>
      <w:proofErr w:type="spellEnd"/>
      <w:r w:rsidRPr="006267A6">
        <w:rPr>
          <w:rStyle w:val="markedcontent"/>
          <w:rFonts w:ascii="Times New Roman" w:hAnsi="Times New Roman" w:cs="Times New Roman"/>
          <w:b/>
          <w:lang w:val="fr-BE"/>
        </w:rPr>
        <w:t xml:space="preserve"> </w:t>
      </w:r>
      <w:proofErr w:type="spellStart"/>
      <w:r w:rsidRPr="006267A6">
        <w:rPr>
          <w:rStyle w:val="markedcontent"/>
          <w:rFonts w:ascii="Times New Roman" w:hAnsi="Times New Roman" w:cs="Times New Roman"/>
          <w:b/>
          <w:lang w:val="fr-BE"/>
        </w:rPr>
        <w:t>colectate</w:t>
      </w:r>
      <w:proofErr w:type="spellEnd"/>
      <w:r w:rsidRPr="006267A6">
        <w:rPr>
          <w:rStyle w:val="markedcontent"/>
          <w:rFonts w:ascii="Times New Roman" w:hAnsi="Times New Roman" w:cs="Times New Roman"/>
          <w:b/>
          <w:lang w:val="fr-BE"/>
        </w:rPr>
        <w:t xml:space="preserve"> </w:t>
      </w:r>
      <w:proofErr w:type="spellStart"/>
      <w:r w:rsidRPr="006267A6">
        <w:rPr>
          <w:rStyle w:val="markedcontent"/>
          <w:rFonts w:ascii="Times New Roman" w:hAnsi="Times New Roman" w:cs="Times New Roman"/>
          <w:b/>
          <w:lang w:val="fr-BE"/>
        </w:rPr>
        <w:t>datele</w:t>
      </w:r>
      <w:proofErr w:type="spellEnd"/>
      <w:r w:rsidRPr="006267A6">
        <w:rPr>
          <w:rStyle w:val="markedcontent"/>
          <w:rFonts w:ascii="Times New Roman" w:hAnsi="Times New Roman" w:cs="Times New Roman"/>
          <w:b/>
          <w:lang w:val="fr-BE"/>
        </w:rPr>
        <w:t xml:space="preserve"> </w:t>
      </w:r>
      <w:proofErr w:type="spellStart"/>
      <w:r w:rsidRPr="006267A6">
        <w:rPr>
          <w:rStyle w:val="markedcontent"/>
          <w:rFonts w:ascii="Times New Roman" w:hAnsi="Times New Roman" w:cs="Times New Roman"/>
          <w:b/>
          <w:lang w:val="fr-BE"/>
        </w:rPr>
        <w:t>cu</w:t>
      </w:r>
      <w:proofErr w:type="spellEnd"/>
      <w:r w:rsidRPr="006267A6">
        <w:rPr>
          <w:rStyle w:val="markedcontent"/>
          <w:rFonts w:ascii="Times New Roman" w:hAnsi="Times New Roman" w:cs="Times New Roman"/>
          <w:b/>
          <w:lang w:val="fr-BE"/>
        </w:rPr>
        <w:t xml:space="preserve"> </w:t>
      </w:r>
      <w:proofErr w:type="spellStart"/>
      <w:r w:rsidRPr="006267A6">
        <w:rPr>
          <w:rStyle w:val="markedcontent"/>
          <w:rFonts w:ascii="Times New Roman" w:hAnsi="Times New Roman" w:cs="Times New Roman"/>
          <w:b/>
          <w:lang w:val="fr-BE"/>
        </w:rPr>
        <w:t>caracter</w:t>
      </w:r>
      <w:proofErr w:type="spellEnd"/>
      <w:r w:rsidRPr="006267A6">
        <w:rPr>
          <w:rStyle w:val="markedcontent"/>
          <w:rFonts w:ascii="Times New Roman" w:hAnsi="Times New Roman" w:cs="Times New Roman"/>
          <w:b/>
          <w:lang w:val="fr-BE"/>
        </w:rPr>
        <w:t xml:space="preserve"> </w:t>
      </w:r>
      <w:proofErr w:type="spellStart"/>
      <w:r w:rsidRPr="006267A6">
        <w:rPr>
          <w:rStyle w:val="markedcontent"/>
          <w:rFonts w:ascii="Times New Roman" w:hAnsi="Times New Roman" w:cs="Times New Roman"/>
          <w:b/>
          <w:lang w:val="fr-BE"/>
        </w:rPr>
        <w:t>personal</w:t>
      </w:r>
      <w:proofErr w:type="spellEnd"/>
      <w:r w:rsidRPr="006267A6">
        <w:rPr>
          <w:rStyle w:val="markedcontent"/>
          <w:rFonts w:ascii="Times New Roman" w:hAnsi="Times New Roman" w:cs="Times New Roman"/>
          <w:b/>
          <w:lang w:val="fr-BE"/>
        </w:rPr>
        <w:t xml:space="preserve"> (</w:t>
      </w:r>
      <w:proofErr w:type="spellStart"/>
      <w:r w:rsidRPr="006267A6">
        <w:rPr>
          <w:rStyle w:val="markedcontent"/>
          <w:rFonts w:ascii="Times New Roman" w:hAnsi="Times New Roman" w:cs="Times New Roman"/>
          <w:b/>
          <w:lang w:val="fr-BE"/>
        </w:rPr>
        <w:t>scopul</w:t>
      </w:r>
      <w:proofErr w:type="spellEnd"/>
      <w:r w:rsidRPr="006267A6">
        <w:rPr>
          <w:rStyle w:val="markedcontent"/>
          <w:rFonts w:ascii="Times New Roman" w:hAnsi="Times New Roman" w:cs="Times New Roman"/>
          <w:b/>
          <w:lang w:val="fr-BE"/>
        </w:rPr>
        <w:t>)</w:t>
      </w:r>
    </w:p>
    <w:p w14:paraId="49D6CCF9" w14:textId="77777777" w:rsidR="004974FD" w:rsidRPr="006267A6" w:rsidRDefault="004974FD" w:rsidP="006267A6">
      <w:pPr>
        <w:spacing w:after="0" w:line="240" w:lineRule="auto"/>
        <w:jc w:val="both"/>
        <w:rPr>
          <w:rFonts w:ascii="Times New Roman" w:eastAsia="Times New Roman" w:hAnsi="Times New Roman" w:cs="Times New Roman"/>
          <w:bCs/>
          <w:strike/>
          <w:lang w:eastAsia="pl-PL"/>
        </w:rPr>
      </w:pPr>
    </w:p>
    <w:p w14:paraId="50825223" w14:textId="77777777" w:rsidR="004974FD" w:rsidRPr="006267A6" w:rsidRDefault="004974FD" w:rsidP="006267A6">
      <w:pPr>
        <w:pStyle w:val="ListParagraph"/>
        <w:numPr>
          <w:ilvl w:val="0"/>
          <w:numId w:val="3"/>
        </w:numPr>
        <w:spacing w:after="0" w:line="240" w:lineRule="auto"/>
        <w:jc w:val="both"/>
        <w:rPr>
          <w:rFonts w:ascii="Times New Roman" w:eastAsia="Times New Roman" w:hAnsi="Times New Roman" w:cs="Times New Roman"/>
          <w:bCs/>
          <w:lang w:val="ro-RO" w:eastAsia="pl-PL"/>
        </w:rPr>
      </w:pPr>
      <w:r w:rsidRPr="006267A6">
        <w:rPr>
          <w:rFonts w:ascii="Times New Roman" w:eastAsia="Times New Roman" w:hAnsi="Times New Roman" w:cs="Times New Roman"/>
          <w:bCs/>
          <w:lang w:val="ro-RO" w:eastAsia="pl-PL"/>
        </w:rPr>
        <w:t xml:space="preserve">Nume, prenume, email, telefon: pentru a putea comunica </w:t>
      </w:r>
      <w:proofErr w:type="spellStart"/>
      <w:r w:rsidRPr="006267A6">
        <w:rPr>
          <w:rFonts w:ascii="Times New Roman" w:eastAsia="Times New Roman" w:hAnsi="Times New Roman" w:cs="Times New Roman"/>
          <w:bCs/>
          <w:lang w:val="ro-RO" w:eastAsia="pl-PL"/>
        </w:rPr>
        <w:t>usor</w:t>
      </w:r>
      <w:proofErr w:type="spellEnd"/>
      <w:r w:rsidRPr="006267A6">
        <w:rPr>
          <w:rFonts w:ascii="Times New Roman" w:eastAsia="Times New Roman" w:hAnsi="Times New Roman" w:cs="Times New Roman"/>
          <w:bCs/>
          <w:lang w:val="ro-RO" w:eastAsia="pl-PL"/>
        </w:rPr>
        <w:t xml:space="preserve"> cu participanții în vederea îndeplinirii obiectivelor proiectului.</w:t>
      </w:r>
    </w:p>
    <w:p w14:paraId="3295E5DA" w14:textId="461A2E7D" w:rsidR="004974FD" w:rsidRPr="006267A6" w:rsidRDefault="004974FD" w:rsidP="006267A6">
      <w:pPr>
        <w:pStyle w:val="ListParagraph"/>
        <w:numPr>
          <w:ilvl w:val="0"/>
          <w:numId w:val="3"/>
        </w:numPr>
        <w:spacing w:after="0" w:line="240" w:lineRule="auto"/>
        <w:jc w:val="both"/>
        <w:rPr>
          <w:rFonts w:ascii="Times New Roman" w:eastAsia="Times New Roman" w:hAnsi="Times New Roman" w:cs="Times New Roman"/>
          <w:bCs/>
          <w:lang w:val="ro-RO" w:eastAsia="pl-PL"/>
        </w:rPr>
      </w:pPr>
      <w:r w:rsidRPr="006267A6">
        <w:rPr>
          <w:rFonts w:ascii="Times New Roman" w:eastAsia="Times New Roman" w:hAnsi="Times New Roman" w:cs="Times New Roman"/>
          <w:bCs/>
          <w:lang w:val="ro-RO" w:eastAsia="pl-PL"/>
        </w:rPr>
        <w:t xml:space="preserve">Restul datelor </w:t>
      </w:r>
      <w:proofErr w:type="spellStart"/>
      <w:r w:rsidRPr="006267A6">
        <w:rPr>
          <w:rFonts w:ascii="Times New Roman" w:eastAsia="Times New Roman" w:hAnsi="Times New Roman" w:cs="Times New Roman"/>
          <w:bCs/>
          <w:lang w:val="ro-RO" w:eastAsia="pl-PL"/>
        </w:rPr>
        <w:t>mentionate</w:t>
      </w:r>
      <w:proofErr w:type="spellEnd"/>
      <w:r w:rsidRPr="006267A6">
        <w:rPr>
          <w:rFonts w:ascii="Times New Roman" w:eastAsia="Times New Roman" w:hAnsi="Times New Roman" w:cs="Times New Roman"/>
          <w:bCs/>
          <w:lang w:val="ro-RO" w:eastAsia="pl-PL"/>
        </w:rPr>
        <w:t xml:space="preserve"> la </w:t>
      </w:r>
      <w:proofErr w:type="spellStart"/>
      <w:r w:rsidRPr="006267A6">
        <w:rPr>
          <w:rFonts w:ascii="Times New Roman" w:eastAsia="Times New Roman" w:hAnsi="Times New Roman" w:cs="Times New Roman"/>
          <w:bCs/>
          <w:lang w:val="ro-RO" w:eastAsia="pl-PL"/>
        </w:rPr>
        <w:t>pct</w:t>
      </w:r>
      <w:proofErr w:type="spellEnd"/>
      <w:r w:rsidRPr="006267A6">
        <w:rPr>
          <w:rFonts w:ascii="Times New Roman" w:eastAsia="Times New Roman" w:hAnsi="Times New Roman" w:cs="Times New Roman"/>
          <w:bCs/>
          <w:lang w:val="ro-RO" w:eastAsia="pl-PL"/>
        </w:rPr>
        <w:t xml:space="preserve"> II.1 sunt colectate în următoarele scopuri: raportare în proiect, și de îndeplinire a indicatorilor din proiect</w:t>
      </w:r>
      <w:r w:rsidR="001556FF" w:rsidRPr="006267A6">
        <w:rPr>
          <w:rFonts w:ascii="Times New Roman" w:eastAsia="Times New Roman" w:hAnsi="Times New Roman" w:cs="Times New Roman"/>
          <w:bCs/>
          <w:lang w:val="ro-RO" w:eastAsia="pl-PL"/>
        </w:rPr>
        <w:t>.</w:t>
      </w:r>
      <w:r w:rsidRPr="006267A6">
        <w:rPr>
          <w:rFonts w:ascii="Times New Roman" w:eastAsia="Times New Roman" w:hAnsi="Times New Roman" w:cs="Times New Roman"/>
          <w:bCs/>
          <w:lang w:val="ro-RO" w:eastAsia="pl-PL"/>
        </w:rPr>
        <w:t xml:space="preserve"> </w:t>
      </w:r>
    </w:p>
    <w:p w14:paraId="3B9FAD91" w14:textId="77777777" w:rsidR="004974FD" w:rsidRPr="006267A6" w:rsidRDefault="004974FD" w:rsidP="006267A6">
      <w:pPr>
        <w:spacing w:after="0" w:line="240" w:lineRule="auto"/>
        <w:jc w:val="both"/>
        <w:rPr>
          <w:rFonts w:ascii="Times New Roman" w:eastAsia="Times New Roman" w:hAnsi="Times New Roman" w:cs="Times New Roman"/>
          <w:bCs/>
          <w:lang w:eastAsia="pl-PL"/>
        </w:rPr>
      </w:pPr>
    </w:p>
    <w:p w14:paraId="77D2778D" w14:textId="77777777" w:rsidR="004974FD" w:rsidRPr="006267A6" w:rsidRDefault="004974FD" w:rsidP="006267A6">
      <w:pPr>
        <w:spacing w:after="0" w:line="240" w:lineRule="auto"/>
        <w:jc w:val="both"/>
        <w:rPr>
          <w:rStyle w:val="markedcontent"/>
          <w:rFonts w:ascii="Times New Roman" w:hAnsi="Times New Roman" w:cs="Times New Roman"/>
          <w:b/>
        </w:rPr>
      </w:pPr>
      <w:r w:rsidRPr="006267A6">
        <w:rPr>
          <w:rFonts w:ascii="Times New Roman" w:eastAsia="Times New Roman" w:hAnsi="Times New Roman" w:cs="Times New Roman"/>
          <w:b/>
          <w:lang w:eastAsia="pl-PL"/>
        </w:rPr>
        <w:t xml:space="preserve">II.3. </w:t>
      </w:r>
      <w:r w:rsidRPr="006267A6">
        <w:rPr>
          <w:rStyle w:val="markedcontent"/>
          <w:rFonts w:ascii="Times New Roman" w:hAnsi="Times New Roman" w:cs="Times New Roman"/>
          <w:b/>
        </w:rPr>
        <w:t xml:space="preserve">Cum sunt </w:t>
      </w:r>
      <w:proofErr w:type="spellStart"/>
      <w:r w:rsidRPr="006267A6">
        <w:rPr>
          <w:rStyle w:val="markedcontent"/>
          <w:rFonts w:ascii="Times New Roman" w:hAnsi="Times New Roman" w:cs="Times New Roman"/>
          <w:b/>
        </w:rPr>
        <w:t>colectate</w:t>
      </w:r>
      <w:proofErr w:type="spellEnd"/>
      <w:r w:rsidRPr="006267A6">
        <w:rPr>
          <w:rStyle w:val="markedcontent"/>
          <w:rFonts w:ascii="Times New Roman" w:hAnsi="Times New Roman" w:cs="Times New Roman"/>
          <w:b/>
        </w:rPr>
        <w:t xml:space="preserve"> </w:t>
      </w:r>
      <w:proofErr w:type="spellStart"/>
      <w:r w:rsidRPr="006267A6">
        <w:rPr>
          <w:rStyle w:val="markedcontent"/>
          <w:rFonts w:ascii="Times New Roman" w:hAnsi="Times New Roman" w:cs="Times New Roman"/>
          <w:b/>
        </w:rPr>
        <w:t>datele</w:t>
      </w:r>
      <w:proofErr w:type="spellEnd"/>
      <w:r w:rsidRPr="006267A6">
        <w:rPr>
          <w:rStyle w:val="markedcontent"/>
          <w:rFonts w:ascii="Times New Roman" w:hAnsi="Times New Roman" w:cs="Times New Roman"/>
          <w:b/>
        </w:rPr>
        <w:t xml:space="preserve"> cu </w:t>
      </w:r>
      <w:proofErr w:type="spellStart"/>
      <w:r w:rsidRPr="006267A6">
        <w:rPr>
          <w:rStyle w:val="markedcontent"/>
          <w:rFonts w:ascii="Times New Roman" w:hAnsi="Times New Roman" w:cs="Times New Roman"/>
          <w:b/>
        </w:rPr>
        <w:t>caracter</w:t>
      </w:r>
      <w:proofErr w:type="spellEnd"/>
      <w:r w:rsidRPr="006267A6">
        <w:rPr>
          <w:rStyle w:val="markedcontent"/>
          <w:rFonts w:ascii="Times New Roman" w:hAnsi="Times New Roman" w:cs="Times New Roman"/>
          <w:b/>
        </w:rPr>
        <w:t xml:space="preserve"> personal</w:t>
      </w:r>
    </w:p>
    <w:p w14:paraId="6041614B" w14:textId="0DB27C6A" w:rsidR="004974FD" w:rsidRPr="006267A6" w:rsidRDefault="0C214A01" w:rsidP="006267A6">
      <w:pPr>
        <w:pStyle w:val="ListParagraph"/>
        <w:spacing w:after="0" w:line="240" w:lineRule="auto"/>
        <w:jc w:val="both"/>
        <w:rPr>
          <w:rStyle w:val="markedcontent"/>
          <w:rFonts w:ascii="Times New Roman" w:hAnsi="Times New Roman" w:cs="Times New Roman"/>
          <w:lang w:val="ro-RO"/>
        </w:rPr>
      </w:pPr>
      <w:r w:rsidRPr="63679824">
        <w:rPr>
          <w:rStyle w:val="markedcontent"/>
          <w:rFonts w:ascii="Times New Roman" w:hAnsi="Times New Roman" w:cs="Times New Roman"/>
          <w:lang w:val="ro-RO"/>
        </w:rPr>
        <w:t xml:space="preserve">Direct de la participanți prin </w:t>
      </w:r>
      <w:r w:rsidR="08FD0DA1" w:rsidRPr="63679824">
        <w:rPr>
          <w:rStyle w:val="markedcontent"/>
          <w:rFonts w:ascii="Times New Roman" w:hAnsi="Times New Roman" w:cs="Times New Roman"/>
          <w:lang w:val="ro-RO"/>
        </w:rPr>
        <w:t xml:space="preserve">accesarea platformei </w:t>
      </w:r>
      <w:proofErr w:type="spellStart"/>
      <w:r w:rsidR="08FD0DA1" w:rsidRPr="63679824">
        <w:rPr>
          <w:rStyle w:val="markedcontent"/>
          <w:rFonts w:ascii="Times New Roman" w:hAnsi="Times New Roman" w:cs="Times New Roman"/>
          <w:lang w:val="ro-RO"/>
        </w:rPr>
        <w:t>MSTeams</w:t>
      </w:r>
      <w:proofErr w:type="spellEnd"/>
      <w:r w:rsidR="08FD0DA1" w:rsidRPr="63679824">
        <w:rPr>
          <w:rStyle w:val="markedcontent"/>
          <w:rFonts w:ascii="Times New Roman" w:hAnsi="Times New Roman" w:cs="Times New Roman"/>
          <w:lang w:val="ro-RO"/>
        </w:rPr>
        <w:t xml:space="preserve"> a UBB fiecare student folosindu-și contul pus la dispoziție de către UBB</w:t>
      </w:r>
      <w:r w:rsidRPr="63679824">
        <w:rPr>
          <w:rStyle w:val="markedcontent"/>
          <w:rFonts w:ascii="Times New Roman" w:hAnsi="Times New Roman" w:cs="Times New Roman"/>
          <w:lang w:val="ro-RO"/>
        </w:rPr>
        <w:t>; completarea și transmiterea formular</w:t>
      </w:r>
      <w:r w:rsidR="08FD0DA1" w:rsidRPr="63679824">
        <w:rPr>
          <w:rStyle w:val="markedcontent"/>
          <w:rFonts w:ascii="Times New Roman" w:hAnsi="Times New Roman" w:cs="Times New Roman"/>
          <w:lang w:val="ro-RO"/>
        </w:rPr>
        <w:t>elor online și</w:t>
      </w:r>
      <w:r w:rsidRPr="63679824">
        <w:rPr>
          <w:rStyle w:val="markedcontent"/>
          <w:rFonts w:ascii="Times New Roman" w:hAnsi="Times New Roman" w:cs="Times New Roman"/>
          <w:lang w:val="ro-RO"/>
        </w:rPr>
        <w:t xml:space="preserve"> fizic, pe </w:t>
      </w:r>
      <w:r w:rsidR="5ABC2266" w:rsidRPr="63679824">
        <w:rPr>
          <w:rStyle w:val="markedcontent"/>
          <w:rFonts w:ascii="Times New Roman" w:hAnsi="Times New Roman" w:cs="Times New Roman"/>
          <w:lang w:val="ro-RO"/>
        </w:rPr>
        <w:t>hârtie</w:t>
      </w:r>
      <w:r w:rsidRPr="63679824">
        <w:rPr>
          <w:rStyle w:val="markedcontent"/>
          <w:rFonts w:ascii="Times New Roman" w:hAnsi="Times New Roman" w:cs="Times New Roman"/>
          <w:lang w:val="ro-RO"/>
        </w:rPr>
        <w:t>, discuții cu echipa de proiect, înregistrări cu ajutorul aplicațiilor de conferință/e-</w:t>
      </w:r>
      <w:proofErr w:type="spellStart"/>
      <w:r w:rsidRPr="63679824">
        <w:rPr>
          <w:rStyle w:val="markedcontent"/>
          <w:rFonts w:ascii="Times New Roman" w:hAnsi="Times New Roman" w:cs="Times New Roman"/>
          <w:lang w:val="ro-RO"/>
        </w:rPr>
        <w:t>learning</w:t>
      </w:r>
      <w:proofErr w:type="spellEnd"/>
      <w:r w:rsidRPr="63679824">
        <w:rPr>
          <w:rStyle w:val="markedcontent"/>
          <w:rFonts w:ascii="Times New Roman" w:hAnsi="Times New Roman" w:cs="Times New Roman"/>
          <w:lang w:val="ro-RO"/>
        </w:rPr>
        <w:t xml:space="preserve">; print </w:t>
      </w:r>
      <w:proofErr w:type="spellStart"/>
      <w:r w:rsidRPr="63679824">
        <w:rPr>
          <w:rStyle w:val="markedcontent"/>
          <w:rFonts w:ascii="Times New Roman" w:hAnsi="Times New Roman" w:cs="Times New Roman"/>
          <w:lang w:val="ro-RO"/>
        </w:rPr>
        <w:t>screen</w:t>
      </w:r>
      <w:proofErr w:type="spellEnd"/>
      <w:r w:rsidRPr="63679824">
        <w:rPr>
          <w:rStyle w:val="markedcontent"/>
          <w:rFonts w:ascii="Times New Roman" w:hAnsi="Times New Roman" w:cs="Times New Roman"/>
          <w:lang w:val="ro-RO"/>
        </w:rPr>
        <w:t xml:space="preserve">-uri (capturi </w:t>
      </w:r>
      <w:proofErr w:type="spellStart"/>
      <w:r w:rsidRPr="63679824">
        <w:rPr>
          <w:rStyle w:val="markedcontent"/>
          <w:rFonts w:ascii="Times New Roman" w:hAnsi="Times New Roman" w:cs="Times New Roman"/>
          <w:lang w:val="ro-RO"/>
        </w:rPr>
        <w:t>foto</w:t>
      </w:r>
      <w:proofErr w:type="spellEnd"/>
      <w:r w:rsidRPr="63679824">
        <w:rPr>
          <w:rStyle w:val="markedcontent"/>
          <w:rFonts w:ascii="Times New Roman" w:hAnsi="Times New Roman" w:cs="Times New Roman"/>
          <w:lang w:val="ro-RO"/>
        </w:rPr>
        <w:t>)</w:t>
      </w:r>
      <w:r w:rsidR="08FD0DA1" w:rsidRPr="63679824">
        <w:rPr>
          <w:rStyle w:val="markedcontent"/>
          <w:rFonts w:ascii="Times New Roman" w:hAnsi="Times New Roman" w:cs="Times New Roman"/>
          <w:lang w:val="ro-RO"/>
        </w:rPr>
        <w:t>, fotografiere, filmare</w:t>
      </w:r>
      <w:r w:rsidRPr="63679824">
        <w:rPr>
          <w:rStyle w:val="markedcontent"/>
          <w:rFonts w:ascii="Times New Roman" w:hAnsi="Times New Roman" w:cs="Times New Roman"/>
          <w:lang w:val="ro-RO"/>
        </w:rPr>
        <w:t>;</w:t>
      </w:r>
    </w:p>
    <w:p w14:paraId="473E6ADD" w14:textId="77777777" w:rsidR="004974FD" w:rsidRPr="006267A6" w:rsidRDefault="004974FD" w:rsidP="006267A6">
      <w:pPr>
        <w:spacing w:after="0" w:line="240" w:lineRule="auto"/>
        <w:jc w:val="both"/>
        <w:rPr>
          <w:rStyle w:val="markedcontent"/>
          <w:rFonts w:ascii="Times New Roman" w:hAnsi="Times New Roman" w:cs="Times New Roman"/>
        </w:rPr>
      </w:pPr>
    </w:p>
    <w:p w14:paraId="40967A59" w14:textId="77777777" w:rsidR="004974FD" w:rsidRPr="006267A6" w:rsidRDefault="004974FD" w:rsidP="006267A6">
      <w:pPr>
        <w:spacing w:after="0" w:line="240" w:lineRule="auto"/>
        <w:jc w:val="both"/>
        <w:rPr>
          <w:rStyle w:val="markedcontent"/>
          <w:rFonts w:ascii="Times New Roman" w:hAnsi="Times New Roman" w:cs="Times New Roman"/>
          <w:b/>
          <w:bCs/>
          <w:lang w:val="fr-BE"/>
        </w:rPr>
      </w:pPr>
      <w:r w:rsidRPr="006267A6">
        <w:rPr>
          <w:rStyle w:val="markedcontent"/>
          <w:rFonts w:ascii="Times New Roman" w:hAnsi="Times New Roman" w:cs="Times New Roman"/>
          <w:b/>
          <w:bCs/>
        </w:rPr>
        <w:t xml:space="preserve">II.4. </w:t>
      </w:r>
      <w:r w:rsidRPr="006267A6">
        <w:rPr>
          <w:rStyle w:val="markedcontent"/>
          <w:rFonts w:ascii="Times New Roman" w:hAnsi="Times New Roman" w:cs="Times New Roman"/>
          <w:b/>
          <w:bCs/>
          <w:lang w:val="fr-BE"/>
        </w:rPr>
        <w:t xml:space="preserve">Cum este </w:t>
      </w:r>
      <w:proofErr w:type="spellStart"/>
      <w:r w:rsidRPr="006267A6">
        <w:rPr>
          <w:rStyle w:val="markedcontent"/>
          <w:rFonts w:ascii="Times New Roman" w:hAnsi="Times New Roman" w:cs="Times New Roman"/>
          <w:b/>
          <w:bCs/>
          <w:lang w:val="fr-BE"/>
        </w:rPr>
        <w:t>asigurată</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protecția</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datelor</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cu</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caracter</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personal</w:t>
      </w:r>
      <w:proofErr w:type="spellEnd"/>
    </w:p>
    <w:p w14:paraId="67E08EE8" w14:textId="301EFEF6" w:rsidR="004974FD" w:rsidRPr="006267A6" w:rsidRDefault="004974FD" w:rsidP="006267A6">
      <w:pPr>
        <w:pStyle w:val="ListParagraph"/>
        <w:numPr>
          <w:ilvl w:val="0"/>
          <w:numId w:val="4"/>
        </w:numPr>
        <w:spacing w:after="0" w:line="240" w:lineRule="auto"/>
        <w:jc w:val="both"/>
        <w:rPr>
          <w:rStyle w:val="markedcontent"/>
          <w:rFonts w:ascii="Times New Roman" w:hAnsi="Times New Roman" w:cs="Times New Roman"/>
          <w:lang w:val="fr-BE"/>
        </w:rPr>
      </w:pPr>
      <w:proofErr w:type="spellStart"/>
      <w:r w:rsidRPr="006267A6">
        <w:rPr>
          <w:rStyle w:val="markedcontent"/>
          <w:rFonts w:ascii="Times New Roman" w:hAnsi="Times New Roman" w:cs="Times New Roman"/>
          <w:lang w:val="fr-BE"/>
        </w:rPr>
        <w:lastRenderedPageBreak/>
        <w:t>limitarea</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accesului</w:t>
      </w:r>
      <w:proofErr w:type="spellEnd"/>
      <w:r w:rsidRPr="006267A6">
        <w:rPr>
          <w:rStyle w:val="markedcontent"/>
          <w:rFonts w:ascii="Times New Roman" w:hAnsi="Times New Roman" w:cs="Times New Roman"/>
          <w:lang w:val="fr-BE"/>
        </w:rPr>
        <w:t xml:space="preserve"> la </w:t>
      </w:r>
      <w:proofErr w:type="spellStart"/>
      <w:r w:rsidRPr="006267A6">
        <w:rPr>
          <w:rStyle w:val="markedcontent"/>
          <w:rFonts w:ascii="Times New Roman" w:hAnsi="Times New Roman" w:cs="Times New Roman"/>
          <w:lang w:val="fr-BE"/>
        </w:rPr>
        <w:t>datele</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cu</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caracter</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personal</w:t>
      </w:r>
      <w:proofErr w:type="spellEnd"/>
      <w:r w:rsidR="001556FF" w:rsidRPr="006267A6">
        <w:rPr>
          <w:rStyle w:val="markedcontent"/>
          <w:rFonts w:ascii="Times New Roman" w:hAnsi="Times New Roman" w:cs="Times New Roman"/>
          <w:lang w:val="fr-BE"/>
        </w:rPr>
        <w:t xml:space="preserve"> strict la </w:t>
      </w:r>
      <w:proofErr w:type="spellStart"/>
      <w:r w:rsidR="001556FF" w:rsidRPr="006267A6">
        <w:rPr>
          <w:rStyle w:val="markedcontent"/>
          <w:rFonts w:ascii="Times New Roman" w:hAnsi="Times New Roman" w:cs="Times New Roman"/>
          <w:lang w:val="fr-BE"/>
        </w:rPr>
        <w:t>persoanle</w:t>
      </w:r>
      <w:proofErr w:type="spellEnd"/>
      <w:r w:rsidR="001556FF" w:rsidRPr="006267A6">
        <w:rPr>
          <w:rStyle w:val="markedcontent"/>
          <w:rFonts w:ascii="Times New Roman" w:hAnsi="Times New Roman" w:cs="Times New Roman"/>
          <w:lang w:val="fr-BE"/>
        </w:rPr>
        <w:t xml:space="preserve"> care </w:t>
      </w:r>
      <w:proofErr w:type="spellStart"/>
      <w:r w:rsidR="001556FF" w:rsidRPr="006267A6">
        <w:rPr>
          <w:rStyle w:val="markedcontent"/>
          <w:rFonts w:ascii="Times New Roman" w:hAnsi="Times New Roman" w:cs="Times New Roman"/>
          <w:lang w:val="fr-BE"/>
        </w:rPr>
        <w:t>implementează</w:t>
      </w:r>
      <w:proofErr w:type="spellEnd"/>
      <w:r w:rsidR="001556FF" w:rsidRPr="006267A6">
        <w:rPr>
          <w:rStyle w:val="markedcontent"/>
          <w:rFonts w:ascii="Times New Roman" w:hAnsi="Times New Roman" w:cs="Times New Roman"/>
          <w:lang w:val="fr-BE"/>
        </w:rPr>
        <w:t xml:space="preserve"> </w:t>
      </w:r>
      <w:proofErr w:type="spellStart"/>
      <w:r w:rsidR="001556FF" w:rsidRPr="006267A6">
        <w:rPr>
          <w:rStyle w:val="markedcontent"/>
          <w:rFonts w:ascii="Times New Roman" w:hAnsi="Times New Roman" w:cs="Times New Roman"/>
          <w:lang w:val="fr-BE"/>
        </w:rPr>
        <w:t>Proiectul</w:t>
      </w:r>
      <w:proofErr w:type="spellEnd"/>
      <w:r w:rsidR="001556FF" w:rsidRPr="006267A6">
        <w:rPr>
          <w:rStyle w:val="markedcontent"/>
          <w:rFonts w:ascii="Times New Roman" w:hAnsi="Times New Roman" w:cs="Times New Roman"/>
          <w:lang w:val="fr-BE"/>
        </w:rPr>
        <w:t xml:space="preserve">  </w:t>
      </w:r>
      <w:proofErr w:type="spellStart"/>
      <w:r w:rsidR="001556FF" w:rsidRPr="006267A6">
        <w:rPr>
          <w:rStyle w:val="markedcontent"/>
          <w:rFonts w:ascii="Times New Roman" w:hAnsi="Times New Roman" w:cs="Times New Roman"/>
          <w:lang w:val="fr-BE"/>
        </w:rPr>
        <w:t>cu</w:t>
      </w:r>
      <w:proofErr w:type="spellEnd"/>
      <w:r w:rsidR="001556FF" w:rsidRPr="006267A6">
        <w:rPr>
          <w:rStyle w:val="markedcontent"/>
          <w:rFonts w:ascii="Times New Roman" w:hAnsi="Times New Roman" w:cs="Times New Roman"/>
          <w:lang w:val="fr-BE"/>
        </w:rPr>
        <w:t xml:space="preserve"> </w:t>
      </w:r>
      <w:proofErr w:type="spellStart"/>
      <w:r w:rsidR="001556FF" w:rsidRPr="006267A6">
        <w:rPr>
          <w:rStyle w:val="markedcontent"/>
          <w:rFonts w:ascii="Times New Roman" w:hAnsi="Times New Roman" w:cs="Times New Roman"/>
          <w:lang w:val="fr-BE"/>
        </w:rPr>
        <w:t>respectarea</w:t>
      </w:r>
      <w:proofErr w:type="spellEnd"/>
      <w:r w:rsidR="001556FF" w:rsidRPr="006267A6">
        <w:rPr>
          <w:rStyle w:val="markedcontent"/>
          <w:rFonts w:ascii="Times New Roman" w:hAnsi="Times New Roman" w:cs="Times New Roman"/>
          <w:lang w:val="fr-BE"/>
        </w:rPr>
        <w:t xml:space="preserve"> </w:t>
      </w:r>
      <w:proofErr w:type="spellStart"/>
      <w:r w:rsidR="001556FF" w:rsidRPr="006267A6">
        <w:rPr>
          <w:rStyle w:val="markedcontent"/>
          <w:rFonts w:ascii="Times New Roman" w:hAnsi="Times New Roman" w:cs="Times New Roman"/>
          <w:lang w:val="fr-BE"/>
        </w:rPr>
        <w:t>principiului</w:t>
      </w:r>
      <w:proofErr w:type="spellEnd"/>
      <w:r w:rsidR="001556FF" w:rsidRPr="006267A6">
        <w:rPr>
          <w:rStyle w:val="markedcontent"/>
          <w:rFonts w:ascii="Times New Roman" w:hAnsi="Times New Roman" w:cs="Times New Roman"/>
          <w:lang w:val="fr-BE"/>
        </w:rPr>
        <w:t xml:space="preserve"> ”</w:t>
      </w:r>
      <w:proofErr w:type="spellStart"/>
      <w:r w:rsidR="001556FF" w:rsidRPr="006267A6">
        <w:rPr>
          <w:rStyle w:val="markedcontent"/>
          <w:rFonts w:ascii="Times New Roman" w:hAnsi="Times New Roman" w:cs="Times New Roman"/>
          <w:lang w:val="fr-BE"/>
        </w:rPr>
        <w:t>nevoii</w:t>
      </w:r>
      <w:proofErr w:type="spellEnd"/>
      <w:r w:rsidR="001556FF" w:rsidRPr="006267A6">
        <w:rPr>
          <w:rStyle w:val="markedcontent"/>
          <w:rFonts w:ascii="Times New Roman" w:hAnsi="Times New Roman" w:cs="Times New Roman"/>
          <w:lang w:val="fr-BE"/>
        </w:rPr>
        <w:t xml:space="preserve"> de a </w:t>
      </w:r>
      <w:proofErr w:type="spellStart"/>
      <w:r w:rsidR="001556FF" w:rsidRPr="006267A6">
        <w:rPr>
          <w:rStyle w:val="markedcontent"/>
          <w:rFonts w:ascii="Times New Roman" w:hAnsi="Times New Roman" w:cs="Times New Roman"/>
          <w:lang w:val="fr-BE"/>
        </w:rPr>
        <w:t>cunoaște</w:t>
      </w:r>
      <w:proofErr w:type="spellEnd"/>
      <w:r w:rsidR="001556FF" w:rsidRPr="006267A6">
        <w:rPr>
          <w:rStyle w:val="markedcontent"/>
          <w:rFonts w:ascii="Times New Roman" w:hAnsi="Times New Roman" w:cs="Times New Roman"/>
          <w:lang w:val="fr-BE"/>
        </w:rPr>
        <w:t>”</w:t>
      </w:r>
      <w:r w:rsidRPr="006267A6">
        <w:rPr>
          <w:rStyle w:val="markedcontent"/>
          <w:rFonts w:ascii="Times New Roman" w:hAnsi="Times New Roman" w:cs="Times New Roman"/>
          <w:lang w:val="fr-BE"/>
        </w:rPr>
        <w:t>;</w:t>
      </w:r>
    </w:p>
    <w:p w14:paraId="2CD74DAC" w14:textId="77777777" w:rsidR="004974FD" w:rsidRPr="006267A6" w:rsidRDefault="004974FD" w:rsidP="006267A6">
      <w:pPr>
        <w:pStyle w:val="ListParagraph"/>
        <w:numPr>
          <w:ilvl w:val="0"/>
          <w:numId w:val="4"/>
        </w:numPr>
        <w:spacing w:after="0" w:line="240" w:lineRule="auto"/>
        <w:jc w:val="both"/>
        <w:rPr>
          <w:rStyle w:val="markedcontent"/>
          <w:rFonts w:ascii="Times New Roman" w:hAnsi="Times New Roman" w:cs="Times New Roman"/>
          <w:lang w:val="fr-BE"/>
        </w:rPr>
      </w:pPr>
      <w:proofErr w:type="spellStart"/>
      <w:r w:rsidRPr="006267A6">
        <w:rPr>
          <w:rStyle w:val="markedcontent"/>
          <w:rFonts w:ascii="Times New Roman" w:hAnsi="Times New Roman" w:cs="Times New Roman"/>
          <w:lang w:val="fr-BE"/>
        </w:rPr>
        <w:t>instruirea</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personalului</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echipei</w:t>
      </w:r>
      <w:proofErr w:type="spellEnd"/>
      <w:r w:rsidRPr="006267A6">
        <w:rPr>
          <w:rStyle w:val="markedcontent"/>
          <w:rFonts w:ascii="Times New Roman" w:hAnsi="Times New Roman" w:cs="Times New Roman"/>
          <w:lang w:val="fr-BE"/>
        </w:rPr>
        <w:t xml:space="preserve"> de </w:t>
      </w:r>
      <w:proofErr w:type="spellStart"/>
      <w:r w:rsidRPr="006267A6">
        <w:rPr>
          <w:rStyle w:val="markedcontent"/>
          <w:rFonts w:ascii="Times New Roman" w:hAnsi="Times New Roman" w:cs="Times New Roman"/>
          <w:lang w:val="fr-BE"/>
        </w:rPr>
        <w:t>proiect</w:t>
      </w:r>
      <w:proofErr w:type="spellEnd"/>
      <w:r w:rsidRPr="006267A6">
        <w:rPr>
          <w:rStyle w:val="markedcontent"/>
          <w:rFonts w:ascii="Times New Roman" w:hAnsi="Times New Roman" w:cs="Times New Roman"/>
          <w:lang w:val="fr-BE"/>
        </w:rPr>
        <w:t>) ;</w:t>
      </w:r>
    </w:p>
    <w:p w14:paraId="5ACB8ED5" w14:textId="77777777" w:rsidR="004974FD" w:rsidRPr="006267A6" w:rsidRDefault="004974FD" w:rsidP="006267A6">
      <w:pPr>
        <w:pStyle w:val="ListParagraph"/>
        <w:numPr>
          <w:ilvl w:val="0"/>
          <w:numId w:val="4"/>
        </w:numPr>
        <w:spacing w:after="0" w:line="240" w:lineRule="auto"/>
        <w:jc w:val="both"/>
        <w:rPr>
          <w:rStyle w:val="markedcontent"/>
          <w:rFonts w:ascii="Times New Roman" w:hAnsi="Times New Roman" w:cs="Times New Roman"/>
          <w:lang w:val="fr-BE"/>
        </w:rPr>
      </w:pPr>
      <w:proofErr w:type="spellStart"/>
      <w:r w:rsidRPr="006267A6">
        <w:rPr>
          <w:rStyle w:val="markedcontent"/>
          <w:rFonts w:ascii="Times New Roman" w:hAnsi="Times New Roman" w:cs="Times New Roman"/>
          <w:lang w:val="fr-BE"/>
        </w:rPr>
        <w:t>existența</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procedurilor</w:t>
      </w:r>
      <w:proofErr w:type="spellEnd"/>
      <w:r w:rsidRPr="006267A6">
        <w:rPr>
          <w:rStyle w:val="markedcontent"/>
          <w:rFonts w:ascii="Times New Roman" w:hAnsi="Times New Roman" w:cs="Times New Roman"/>
          <w:lang w:val="fr-BE"/>
        </w:rPr>
        <w:t xml:space="preserve"> de </w:t>
      </w:r>
      <w:proofErr w:type="spellStart"/>
      <w:r w:rsidRPr="006267A6">
        <w:rPr>
          <w:rStyle w:val="markedcontent"/>
          <w:rFonts w:ascii="Times New Roman" w:hAnsi="Times New Roman" w:cs="Times New Roman"/>
          <w:lang w:val="fr-BE"/>
        </w:rPr>
        <w:t>lucru</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ghiduri</w:t>
      </w:r>
      <w:proofErr w:type="spellEnd"/>
      <w:r w:rsidRPr="006267A6">
        <w:rPr>
          <w:rStyle w:val="markedcontent"/>
          <w:rFonts w:ascii="Times New Roman" w:hAnsi="Times New Roman" w:cs="Times New Roman"/>
          <w:lang w:val="fr-BE"/>
        </w:rPr>
        <w:t>) ;</w:t>
      </w:r>
    </w:p>
    <w:p w14:paraId="4E3368EE" w14:textId="77777777" w:rsidR="004974FD" w:rsidRPr="006267A6" w:rsidRDefault="004974FD" w:rsidP="006267A6">
      <w:pPr>
        <w:pStyle w:val="ListParagraph"/>
        <w:numPr>
          <w:ilvl w:val="0"/>
          <w:numId w:val="4"/>
        </w:numPr>
        <w:spacing w:after="0" w:line="240" w:lineRule="auto"/>
        <w:jc w:val="both"/>
        <w:rPr>
          <w:rStyle w:val="markedcontent"/>
          <w:rFonts w:ascii="Times New Roman" w:hAnsi="Times New Roman" w:cs="Times New Roman"/>
          <w:lang w:val="fr-BE"/>
        </w:rPr>
      </w:pPr>
      <w:proofErr w:type="spellStart"/>
      <w:r w:rsidRPr="006267A6">
        <w:rPr>
          <w:rStyle w:val="markedcontent"/>
          <w:rFonts w:ascii="Times New Roman" w:hAnsi="Times New Roman" w:cs="Times New Roman"/>
          <w:lang w:val="fr-BE"/>
        </w:rPr>
        <w:t>folosirea</w:t>
      </w:r>
      <w:proofErr w:type="spellEnd"/>
      <w:r w:rsidRPr="006267A6">
        <w:rPr>
          <w:rStyle w:val="markedcontent"/>
          <w:rFonts w:ascii="Times New Roman" w:hAnsi="Times New Roman" w:cs="Times New Roman"/>
          <w:lang w:val="fr-BE"/>
        </w:rPr>
        <w:t xml:space="preserve"> de </w:t>
      </w:r>
      <w:proofErr w:type="spellStart"/>
      <w:r w:rsidRPr="006267A6">
        <w:rPr>
          <w:rStyle w:val="markedcontent"/>
          <w:rFonts w:ascii="Times New Roman" w:hAnsi="Times New Roman" w:cs="Times New Roman"/>
          <w:lang w:val="fr-BE"/>
        </w:rPr>
        <w:t>sisteme</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informatice</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securizate</w:t>
      </w:r>
      <w:proofErr w:type="spellEnd"/>
      <w:r w:rsidRPr="006267A6">
        <w:rPr>
          <w:rStyle w:val="markedcontent"/>
          <w:rFonts w:ascii="Times New Roman" w:hAnsi="Times New Roman" w:cs="Times New Roman"/>
          <w:lang w:val="fr-BE"/>
        </w:rPr>
        <w:t> ;</w:t>
      </w:r>
    </w:p>
    <w:p w14:paraId="254D4D5A" w14:textId="69577E72" w:rsidR="004974FD" w:rsidRPr="006267A6" w:rsidRDefault="004974FD" w:rsidP="006267A6">
      <w:pPr>
        <w:pStyle w:val="ListParagraph"/>
        <w:numPr>
          <w:ilvl w:val="0"/>
          <w:numId w:val="4"/>
        </w:numPr>
        <w:spacing w:after="0" w:line="240" w:lineRule="auto"/>
        <w:jc w:val="both"/>
        <w:rPr>
          <w:rStyle w:val="markedcontent"/>
          <w:rFonts w:ascii="Times New Roman" w:hAnsi="Times New Roman" w:cs="Times New Roman"/>
          <w:lang w:val="fr-BE"/>
        </w:rPr>
      </w:pPr>
      <w:proofErr w:type="spellStart"/>
      <w:r w:rsidRPr="006267A6">
        <w:rPr>
          <w:rStyle w:val="markedcontent"/>
          <w:rFonts w:ascii="Times New Roman" w:hAnsi="Times New Roman" w:cs="Times New Roman"/>
          <w:lang w:val="fr-BE"/>
        </w:rPr>
        <w:t>folosirea</w:t>
      </w:r>
      <w:proofErr w:type="spellEnd"/>
      <w:r w:rsidRPr="006267A6">
        <w:rPr>
          <w:rStyle w:val="markedcontent"/>
          <w:rFonts w:ascii="Times New Roman" w:hAnsi="Times New Roman" w:cs="Times New Roman"/>
          <w:lang w:val="fr-BE"/>
        </w:rPr>
        <w:t xml:space="preserve"> de </w:t>
      </w:r>
      <w:proofErr w:type="spellStart"/>
      <w:r w:rsidRPr="006267A6">
        <w:rPr>
          <w:rStyle w:val="markedcontent"/>
          <w:rFonts w:ascii="Times New Roman" w:hAnsi="Times New Roman" w:cs="Times New Roman"/>
          <w:lang w:val="fr-BE"/>
        </w:rPr>
        <w:t>rețele</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securizate</w:t>
      </w:r>
      <w:proofErr w:type="spellEnd"/>
      <w:r w:rsidRPr="006267A6">
        <w:rPr>
          <w:rStyle w:val="markedcontent"/>
          <w:rFonts w:ascii="Times New Roman" w:hAnsi="Times New Roman" w:cs="Times New Roman"/>
          <w:lang w:val="fr-BE"/>
        </w:rPr>
        <w:t xml:space="preserve"> de</w:t>
      </w:r>
      <w:r w:rsidR="00257BE8"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transmitere</w:t>
      </w:r>
      <w:proofErr w:type="spellEnd"/>
      <w:r w:rsidRPr="006267A6">
        <w:rPr>
          <w:rStyle w:val="markedcontent"/>
          <w:rFonts w:ascii="Times New Roman" w:hAnsi="Times New Roman" w:cs="Times New Roman"/>
          <w:lang w:val="fr-BE"/>
        </w:rPr>
        <w:t xml:space="preserve"> date (</w:t>
      </w:r>
      <w:proofErr w:type="spellStart"/>
      <w:r w:rsidRPr="006267A6">
        <w:rPr>
          <w:rStyle w:val="markedcontent"/>
          <w:rFonts w:ascii="Times New Roman" w:hAnsi="Times New Roman" w:cs="Times New Roman"/>
          <w:lang w:val="fr-BE"/>
        </w:rPr>
        <w:t>conexiune</w:t>
      </w:r>
      <w:proofErr w:type="spellEnd"/>
      <w:r w:rsidRPr="006267A6">
        <w:rPr>
          <w:rStyle w:val="markedcontent"/>
          <w:rFonts w:ascii="Times New Roman" w:hAnsi="Times New Roman" w:cs="Times New Roman"/>
          <w:lang w:val="fr-BE"/>
        </w:rPr>
        <w:t xml:space="preserve"> internet </w:t>
      </w:r>
      <w:proofErr w:type="spellStart"/>
      <w:r w:rsidRPr="006267A6">
        <w:rPr>
          <w:rStyle w:val="markedcontent"/>
          <w:rFonts w:ascii="Times New Roman" w:hAnsi="Times New Roman" w:cs="Times New Roman"/>
          <w:lang w:val="fr-BE"/>
        </w:rPr>
        <w:t>securizată</w:t>
      </w:r>
      <w:proofErr w:type="spellEnd"/>
      <w:r w:rsidRPr="006267A6">
        <w:rPr>
          <w:rStyle w:val="markedcontent"/>
          <w:rFonts w:ascii="Times New Roman" w:hAnsi="Times New Roman" w:cs="Times New Roman"/>
          <w:lang w:val="fr-BE"/>
        </w:rPr>
        <w:t>);</w:t>
      </w:r>
    </w:p>
    <w:p w14:paraId="219D35D6" w14:textId="77777777" w:rsidR="004974FD" w:rsidRPr="006267A6" w:rsidRDefault="004974FD" w:rsidP="006267A6">
      <w:pPr>
        <w:pStyle w:val="ListParagraph"/>
        <w:numPr>
          <w:ilvl w:val="0"/>
          <w:numId w:val="4"/>
        </w:numPr>
        <w:spacing w:after="0" w:line="240" w:lineRule="auto"/>
        <w:jc w:val="both"/>
        <w:rPr>
          <w:rStyle w:val="markedcontent"/>
          <w:rFonts w:ascii="Times New Roman" w:hAnsi="Times New Roman" w:cs="Times New Roman"/>
          <w:lang w:val="fr-BE"/>
        </w:rPr>
      </w:pPr>
      <w:proofErr w:type="spellStart"/>
      <w:r w:rsidRPr="006267A6">
        <w:rPr>
          <w:rStyle w:val="markedcontent"/>
          <w:rFonts w:ascii="Times New Roman" w:hAnsi="Times New Roman" w:cs="Times New Roman"/>
          <w:lang w:val="fr-BE"/>
        </w:rPr>
        <w:t>respectarea</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măsurilor</w:t>
      </w:r>
      <w:proofErr w:type="spellEnd"/>
      <w:r w:rsidRPr="006267A6">
        <w:rPr>
          <w:rStyle w:val="markedcontent"/>
          <w:rFonts w:ascii="Times New Roman" w:hAnsi="Times New Roman" w:cs="Times New Roman"/>
          <w:lang w:val="fr-BE"/>
        </w:rPr>
        <w:t xml:space="preserve"> de </w:t>
      </w:r>
      <w:proofErr w:type="spellStart"/>
      <w:r w:rsidRPr="006267A6">
        <w:rPr>
          <w:rStyle w:val="markedcontent"/>
          <w:rFonts w:ascii="Times New Roman" w:hAnsi="Times New Roman" w:cs="Times New Roman"/>
          <w:lang w:val="fr-BE"/>
        </w:rPr>
        <w:t>securitate</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fizică</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securitatea</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documentelor</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securitatea</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personalului</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instituite</w:t>
      </w:r>
      <w:proofErr w:type="spellEnd"/>
      <w:r w:rsidRPr="006267A6">
        <w:rPr>
          <w:rStyle w:val="markedcontent"/>
          <w:rFonts w:ascii="Times New Roman" w:hAnsi="Times New Roman" w:cs="Times New Roman"/>
          <w:lang w:val="fr-BE"/>
        </w:rPr>
        <w:t xml:space="preserve"> la </w:t>
      </w:r>
      <w:proofErr w:type="spellStart"/>
      <w:r w:rsidRPr="006267A6">
        <w:rPr>
          <w:rStyle w:val="markedcontent"/>
          <w:rFonts w:ascii="Times New Roman" w:hAnsi="Times New Roman" w:cs="Times New Roman"/>
          <w:lang w:val="fr-BE"/>
        </w:rPr>
        <w:t>nivelul</w:t>
      </w:r>
      <w:proofErr w:type="spellEnd"/>
      <w:r w:rsidRPr="006267A6">
        <w:rPr>
          <w:rStyle w:val="markedcontent"/>
          <w:rFonts w:ascii="Times New Roman" w:hAnsi="Times New Roman" w:cs="Times New Roman"/>
          <w:lang w:val="fr-BE"/>
        </w:rPr>
        <w:t xml:space="preserve"> UBB ; </w:t>
      </w:r>
    </w:p>
    <w:p w14:paraId="272718CD" w14:textId="12D50374" w:rsidR="004974FD" w:rsidRPr="006267A6" w:rsidRDefault="004974FD" w:rsidP="006267A6">
      <w:pPr>
        <w:pStyle w:val="ListParagraph"/>
        <w:numPr>
          <w:ilvl w:val="0"/>
          <w:numId w:val="4"/>
        </w:numPr>
        <w:spacing w:after="0" w:line="240" w:lineRule="auto"/>
        <w:jc w:val="both"/>
        <w:rPr>
          <w:rStyle w:val="markedcontent"/>
          <w:rFonts w:ascii="Times New Roman" w:hAnsi="Times New Roman" w:cs="Times New Roman"/>
          <w:color w:val="FF0000"/>
          <w:lang w:val="fr-BE"/>
        </w:rPr>
      </w:pPr>
      <w:proofErr w:type="spellStart"/>
      <w:r w:rsidRPr="006267A6">
        <w:rPr>
          <w:rStyle w:val="markedcontent"/>
          <w:rFonts w:ascii="Times New Roman" w:hAnsi="Times New Roman" w:cs="Times New Roman"/>
          <w:lang w:val="fr-BE"/>
        </w:rPr>
        <w:t>respectarea</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procedurilor</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privind</w:t>
      </w:r>
      <w:proofErr w:type="spellEnd"/>
      <w:r w:rsidRPr="006267A6">
        <w:rPr>
          <w:rStyle w:val="markedcontent"/>
          <w:rFonts w:ascii="Times New Roman" w:hAnsi="Times New Roman" w:cs="Times New Roman"/>
          <w:lang w:val="fr-BE"/>
        </w:rPr>
        <w:t xml:space="preserve"> PDCP </w:t>
      </w:r>
      <w:proofErr w:type="spellStart"/>
      <w:r w:rsidRPr="006267A6">
        <w:rPr>
          <w:rStyle w:val="markedcontent"/>
          <w:rFonts w:ascii="Times New Roman" w:hAnsi="Times New Roman" w:cs="Times New Roman"/>
          <w:lang w:val="fr-BE"/>
        </w:rPr>
        <w:t>instituite</w:t>
      </w:r>
      <w:proofErr w:type="spellEnd"/>
      <w:r w:rsidRPr="006267A6">
        <w:rPr>
          <w:rStyle w:val="markedcontent"/>
          <w:rFonts w:ascii="Times New Roman" w:hAnsi="Times New Roman" w:cs="Times New Roman"/>
          <w:lang w:val="fr-BE"/>
        </w:rPr>
        <w:t xml:space="preserve"> la </w:t>
      </w:r>
      <w:proofErr w:type="spellStart"/>
      <w:r w:rsidRPr="006267A6">
        <w:rPr>
          <w:rStyle w:val="markedcontent"/>
          <w:rFonts w:ascii="Times New Roman" w:hAnsi="Times New Roman" w:cs="Times New Roman"/>
          <w:lang w:val="fr-BE"/>
        </w:rPr>
        <w:t>nivel</w:t>
      </w:r>
      <w:proofErr w:type="spellEnd"/>
      <w:r w:rsidRPr="006267A6">
        <w:rPr>
          <w:rStyle w:val="markedcontent"/>
          <w:rFonts w:ascii="Times New Roman" w:hAnsi="Times New Roman" w:cs="Times New Roman"/>
          <w:lang w:val="fr-BE"/>
        </w:rPr>
        <w:t xml:space="preserve"> UBB </w:t>
      </w:r>
      <w:hyperlink r:id="rId10" w:anchor="proceduri" w:history="1">
        <w:r w:rsidR="00257BE8" w:rsidRPr="006267A6">
          <w:rPr>
            <w:rStyle w:val="Hyperlink"/>
            <w:rFonts w:ascii="Times New Roman" w:hAnsi="Times New Roman" w:cs="Times New Roman"/>
            <w:lang w:val="fr-BE"/>
          </w:rPr>
          <w:t>https://www.ubbcluj.ro/ro/politici/#proceduri</w:t>
        </w:r>
      </w:hyperlink>
    </w:p>
    <w:p w14:paraId="3A360199" w14:textId="6C0A74D2" w:rsidR="00257BE8" w:rsidRPr="006267A6" w:rsidRDefault="00257BE8" w:rsidP="006267A6">
      <w:pPr>
        <w:pStyle w:val="ListParagraph"/>
        <w:numPr>
          <w:ilvl w:val="0"/>
          <w:numId w:val="4"/>
        </w:numPr>
        <w:spacing w:after="0" w:line="240" w:lineRule="auto"/>
        <w:jc w:val="both"/>
        <w:rPr>
          <w:rStyle w:val="markedcontent"/>
          <w:rFonts w:ascii="Times New Roman" w:hAnsi="Times New Roman" w:cs="Times New Roman"/>
          <w:color w:val="FF0000"/>
          <w:lang w:val="fr-BE"/>
        </w:rPr>
      </w:pPr>
      <w:proofErr w:type="spellStart"/>
      <w:r w:rsidRPr="006267A6">
        <w:rPr>
          <w:rStyle w:val="markedcontent"/>
          <w:rFonts w:ascii="Times New Roman" w:hAnsi="Times New Roman" w:cs="Times New Roman"/>
          <w:lang w:val="fr-BE"/>
        </w:rPr>
        <w:t>realizarea</w:t>
      </w:r>
      <w:proofErr w:type="spellEnd"/>
      <w:r w:rsidRPr="006267A6">
        <w:rPr>
          <w:rStyle w:val="markedcontent"/>
          <w:rFonts w:ascii="Times New Roman" w:hAnsi="Times New Roman" w:cs="Times New Roman"/>
          <w:lang w:val="fr-BE"/>
        </w:rPr>
        <w:t xml:space="preserve"> de </w:t>
      </w:r>
      <w:proofErr w:type="spellStart"/>
      <w:r w:rsidRPr="006267A6">
        <w:rPr>
          <w:rStyle w:val="markedcontent"/>
          <w:rFonts w:ascii="Times New Roman" w:hAnsi="Times New Roman" w:cs="Times New Roman"/>
          <w:lang w:val="fr-BE"/>
        </w:rPr>
        <w:t>Acorduri</w:t>
      </w:r>
      <w:proofErr w:type="spellEnd"/>
      <w:r w:rsidRPr="006267A6">
        <w:rPr>
          <w:rStyle w:val="markedcontent"/>
          <w:rFonts w:ascii="Times New Roman" w:hAnsi="Times New Roman" w:cs="Times New Roman"/>
          <w:lang w:val="fr-BE"/>
        </w:rPr>
        <w:t xml:space="preserve"> de </w:t>
      </w:r>
      <w:proofErr w:type="spellStart"/>
      <w:r w:rsidRPr="006267A6">
        <w:rPr>
          <w:rStyle w:val="markedcontent"/>
          <w:rFonts w:ascii="Times New Roman" w:hAnsi="Times New Roman" w:cs="Times New Roman"/>
          <w:lang w:val="fr-BE"/>
        </w:rPr>
        <w:t>protectia</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datelor</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cu</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caracter</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personal</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cu</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Partenerii</w:t>
      </w:r>
      <w:proofErr w:type="spellEnd"/>
      <w:r w:rsidRPr="006267A6">
        <w:rPr>
          <w:rStyle w:val="markedcontent"/>
          <w:rFonts w:ascii="Times New Roman" w:hAnsi="Times New Roman" w:cs="Times New Roman"/>
          <w:lang w:val="fr-BE"/>
        </w:rPr>
        <w:t xml:space="preserve"> de </w:t>
      </w:r>
      <w:proofErr w:type="spellStart"/>
      <w:r w:rsidRPr="006267A6">
        <w:rPr>
          <w:rStyle w:val="markedcontent"/>
          <w:rFonts w:ascii="Times New Roman" w:hAnsi="Times New Roman" w:cs="Times New Roman"/>
          <w:lang w:val="fr-BE"/>
        </w:rPr>
        <w:t>practică</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unde</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își</w:t>
      </w:r>
      <w:proofErr w:type="spellEnd"/>
      <w:r w:rsidRPr="006267A6">
        <w:rPr>
          <w:rStyle w:val="markedcontent"/>
          <w:rFonts w:ascii="Times New Roman" w:hAnsi="Times New Roman" w:cs="Times New Roman"/>
          <w:lang w:val="fr-BE"/>
        </w:rPr>
        <w:t xml:space="preserve"> vor </w:t>
      </w:r>
      <w:proofErr w:type="spellStart"/>
      <w:r w:rsidRPr="006267A6">
        <w:rPr>
          <w:rStyle w:val="markedcontent"/>
          <w:rFonts w:ascii="Times New Roman" w:hAnsi="Times New Roman" w:cs="Times New Roman"/>
          <w:lang w:val="fr-BE"/>
        </w:rPr>
        <w:t>desfășura</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practica</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participanții</w:t>
      </w:r>
      <w:proofErr w:type="spellEnd"/>
      <w:r w:rsidRPr="006267A6">
        <w:rPr>
          <w:rStyle w:val="markedcontent"/>
          <w:rFonts w:ascii="Times New Roman" w:hAnsi="Times New Roman" w:cs="Times New Roman"/>
          <w:lang w:val="fr-BE"/>
        </w:rPr>
        <w:t xml:space="preserve"> </w:t>
      </w:r>
    </w:p>
    <w:p w14:paraId="21EF43F2" w14:textId="77777777" w:rsidR="004974FD" w:rsidRPr="006267A6" w:rsidRDefault="004974FD" w:rsidP="006267A6">
      <w:pPr>
        <w:spacing w:after="0" w:line="240" w:lineRule="auto"/>
        <w:jc w:val="both"/>
        <w:rPr>
          <w:rStyle w:val="markedcontent"/>
          <w:rFonts w:ascii="Times New Roman" w:hAnsi="Times New Roman" w:cs="Times New Roman"/>
          <w:lang w:val="fr-BE"/>
        </w:rPr>
      </w:pPr>
    </w:p>
    <w:p w14:paraId="730E5BB9" w14:textId="77777777" w:rsidR="004974FD" w:rsidRPr="006267A6" w:rsidRDefault="004974FD" w:rsidP="006267A6">
      <w:pPr>
        <w:spacing w:after="0" w:line="240" w:lineRule="auto"/>
        <w:jc w:val="both"/>
        <w:rPr>
          <w:rStyle w:val="markedcontent"/>
          <w:rFonts w:ascii="Times New Roman" w:hAnsi="Times New Roman" w:cs="Times New Roman"/>
          <w:b/>
          <w:bCs/>
          <w:lang w:val="fr-BE"/>
        </w:rPr>
      </w:pPr>
      <w:r w:rsidRPr="006267A6">
        <w:rPr>
          <w:rStyle w:val="markedcontent"/>
          <w:rFonts w:ascii="Times New Roman" w:hAnsi="Times New Roman" w:cs="Times New Roman"/>
          <w:b/>
          <w:bCs/>
          <w:lang w:val="fr-BE"/>
        </w:rPr>
        <w:t xml:space="preserve">II. 5. </w:t>
      </w:r>
      <w:proofErr w:type="spellStart"/>
      <w:r w:rsidRPr="006267A6">
        <w:rPr>
          <w:rStyle w:val="markedcontent"/>
          <w:rFonts w:ascii="Times New Roman" w:hAnsi="Times New Roman" w:cs="Times New Roman"/>
          <w:b/>
          <w:bCs/>
          <w:lang w:val="fr-BE"/>
        </w:rPr>
        <w:t>Cât</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timp</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sunt</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păstrate</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datele</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cu</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caracter</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personal</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colectate</w:t>
      </w:r>
      <w:proofErr w:type="spellEnd"/>
      <w:r w:rsidRPr="006267A6">
        <w:rPr>
          <w:rStyle w:val="markedcontent"/>
          <w:rFonts w:ascii="Times New Roman" w:hAnsi="Times New Roman" w:cs="Times New Roman"/>
          <w:b/>
          <w:bCs/>
          <w:lang w:val="fr-BE"/>
        </w:rPr>
        <w:t>:</w:t>
      </w:r>
    </w:p>
    <w:p w14:paraId="2B10299C" w14:textId="77777777" w:rsidR="00257BE8" w:rsidRPr="006267A6" w:rsidRDefault="004974FD" w:rsidP="006267A6">
      <w:pPr>
        <w:spacing w:after="0" w:line="240" w:lineRule="auto"/>
        <w:jc w:val="both"/>
        <w:rPr>
          <w:rStyle w:val="markedcontent"/>
          <w:rFonts w:ascii="Times New Roman" w:hAnsi="Times New Roman" w:cs="Times New Roman"/>
          <w:lang w:val="fr-BE"/>
        </w:rPr>
      </w:pPr>
      <w:r w:rsidRPr="006267A6">
        <w:rPr>
          <w:rStyle w:val="markedcontent"/>
          <w:rFonts w:ascii="Times New Roman" w:hAnsi="Times New Roman" w:cs="Times New Roman"/>
          <w:b/>
          <w:bCs/>
          <w:lang w:val="fr-BE"/>
        </w:rPr>
        <w:tab/>
      </w:r>
      <w:r w:rsidRPr="006267A6">
        <w:rPr>
          <w:rStyle w:val="markedcontent"/>
          <w:rFonts w:ascii="Times New Roman" w:hAnsi="Times New Roman" w:cs="Times New Roman"/>
          <w:lang w:val="fr-BE"/>
        </w:rPr>
        <w:t xml:space="preserve">6 </w:t>
      </w:r>
      <w:proofErr w:type="spellStart"/>
      <w:r w:rsidRPr="006267A6">
        <w:rPr>
          <w:rStyle w:val="markedcontent"/>
          <w:rFonts w:ascii="Times New Roman" w:hAnsi="Times New Roman" w:cs="Times New Roman"/>
          <w:lang w:val="fr-BE"/>
        </w:rPr>
        <w:t>ani</w:t>
      </w:r>
      <w:proofErr w:type="spellEnd"/>
      <w:r w:rsidRPr="006267A6">
        <w:rPr>
          <w:rStyle w:val="markedcontent"/>
          <w:rFonts w:ascii="Times New Roman" w:hAnsi="Times New Roman" w:cs="Times New Roman"/>
          <w:lang w:val="fr-BE"/>
        </w:rPr>
        <w:t xml:space="preserve"> de la </w:t>
      </w:r>
      <w:proofErr w:type="spellStart"/>
      <w:r w:rsidRPr="006267A6">
        <w:rPr>
          <w:rStyle w:val="markedcontent"/>
          <w:rFonts w:ascii="Times New Roman" w:hAnsi="Times New Roman" w:cs="Times New Roman"/>
          <w:lang w:val="fr-BE"/>
        </w:rPr>
        <w:t>colectarea</w:t>
      </w:r>
      <w:proofErr w:type="spellEnd"/>
      <w:r w:rsidRPr="006267A6">
        <w:rPr>
          <w:rStyle w:val="markedcontent"/>
          <w:rFonts w:ascii="Times New Roman" w:hAnsi="Times New Roman" w:cs="Times New Roman"/>
          <w:lang w:val="fr-BE"/>
        </w:rPr>
        <w:t xml:space="preserve"> </w:t>
      </w:r>
      <w:proofErr w:type="spellStart"/>
      <w:r w:rsidRPr="006267A6">
        <w:rPr>
          <w:rStyle w:val="markedcontent"/>
          <w:rFonts w:ascii="Times New Roman" w:hAnsi="Times New Roman" w:cs="Times New Roman"/>
          <w:lang w:val="fr-BE"/>
        </w:rPr>
        <w:t>acestora</w:t>
      </w:r>
      <w:proofErr w:type="spellEnd"/>
      <w:r w:rsidRPr="006267A6">
        <w:rPr>
          <w:rStyle w:val="markedcontent"/>
          <w:rFonts w:ascii="Times New Roman" w:hAnsi="Times New Roman" w:cs="Times New Roman"/>
          <w:lang w:val="fr-BE"/>
        </w:rPr>
        <w:t xml:space="preserve">. </w:t>
      </w:r>
    </w:p>
    <w:p w14:paraId="08E1CCFC" w14:textId="683096A5" w:rsidR="004974FD" w:rsidRPr="006267A6" w:rsidRDefault="004974FD" w:rsidP="006267A6">
      <w:pPr>
        <w:spacing w:after="0" w:line="240" w:lineRule="auto"/>
        <w:ind w:firstLine="720"/>
        <w:jc w:val="both"/>
        <w:rPr>
          <w:rStyle w:val="Emphasis"/>
          <w:rFonts w:ascii="Times New Roman" w:hAnsi="Times New Roman" w:cs="Times New Roman"/>
          <w:i w:val="0"/>
          <w:iCs w:val="0"/>
          <w:lang w:val="fr-BE"/>
        </w:rPr>
      </w:pPr>
      <w:proofErr w:type="spellStart"/>
      <w:r w:rsidRPr="006267A6">
        <w:rPr>
          <w:rStyle w:val="Emphasis"/>
          <w:rFonts w:ascii="Times New Roman" w:hAnsi="Times New Roman" w:cs="Times New Roman"/>
          <w:lang w:val="fr-BE"/>
        </w:rPr>
        <w:t>Datele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cu</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caracter</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personal</w:t>
      </w:r>
      <w:proofErr w:type="spellEnd"/>
      <w:r w:rsidRPr="006267A6">
        <w:rPr>
          <w:rStyle w:val="Emphasis"/>
          <w:rFonts w:ascii="Times New Roman" w:hAnsi="Times New Roman" w:cs="Times New Roman"/>
          <w:lang w:val="fr-BE"/>
        </w:rPr>
        <w:t xml:space="preserve"> care au </w:t>
      </w:r>
      <w:proofErr w:type="spellStart"/>
      <w:r w:rsidRPr="006267A6">
        <w:rPr>
          <w:rStyle w:val="Emphasis"/>
          <w:rFonts w:ascii="Times New Roman" w:hAnsi="Times New Roman" w:cs="Times New Roman"/>
          <w:lang w:val="fr-BE"/>
        </w:rPr>
        <w:t>fost</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sau</w:t>
      </w:r>
      <w:proofErr w:type="spellEnd"/>
      <w:r w:rsidRPr="006267A6">
        <w:rPr>
          <w:rStyle w:val="Emphasis"/>
          <w:rFonts w:ascii="Times New Roman" w:hAnsi="Times New Roman" w:cs="Times New Roman"/>
          <w:lang w:val="fr-BE"/>
        </w:rPr>
        <w:t xml:space="preserve"> vor fi </w:t>
      </w:r>
      <w:proofErr w:type="spellStart"/>
      <w:r w:rsidRPr="006267A6">
        <w:rPr>
          <w:rStyle w:val="Emphasis"/>
          <w:rFonts w:ascii="Times New Roman" w:hAnsi="Times New Roman" w:cs="Times New Roman"/>
          <w:lang w:val="fr-BE"/>
        </w:rPr>
        <w:t>solicitate</w:t>
      </w:r>
      <w:proofErr w:type="spellEnd"/>
      <w:r w:rsidRPr="006267A6">
        <w:rPr>
          <w:rStyle w:val="Emphasis"/>
          <w:rFonts w:ascii="Times New Roman" w:hAnsi="Times New Roman" w:cs="Times New Roman"/>
          <w:lang w:val="fr-BE"/>
        </w:rPr>
        <w:t xml:space="preserve"> vor fi </w:t>
      </w:r>
      <w:proofErr w:type="spellStart"/>
      <w:r w:rsidRPr="006267A6">
        <w:rPr>
          <w:rStyle w:val="Emphasis"/>
          <w:rFonts w:ascii="Times New Roman" w:hAnsi="Times New Roman" w:cs="Times New Roman"/>
          <w:lang w:val="fr-BE"/>
        </w:rPr>
        <w:t>furnizate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exclusiv</w:t>
      </w:r>
      <w:proofErr w:type="spellEnd"/>
      <w:r w:rsidRPr="006267A6">
        <w:rPr>
          <w:rStyle w:val="Emphasis"/>
          <w:rFonts w:ascii="Times New Roman" w:hAnsi="Times New Roman" w:cs="Times New Roman"/>
          <w:lang w:val="fr-BE"/>
        </w:rPr>
        <w:t xml:space="preserve"> de </w:t>
      </w:r>
      <w:proofErr w:type="spellStart"/>
      <w:r w:rsidRPr="006267A6">
        <w:rPr>
          <w:rStyle w:val="Emphasis"/>
          <w:rFonts w:ascii="Times New Roman" w:hAnsi="Times New Roman" w:cs="Times New Roman"/>
          <w:lang w:val="fr-BE"/>
        </w:rPr>
        <w:t>dvs</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și</w:t>
      </w:r>
      <w:proofErr w:type="spellEnd"/>
      <w:r w:rsidRPr="006267A6">
        <w:rPr>
          <w:rStyle w:val="Emphasis"/>
          <w:rFonts w:ascii="Times New Roman" w:hAnsi="Times New Roman" w:cs="Times New Roman"/>
          <w:lang w:val="fr-BE"/>
        </w:rPr>
        <w:t xml:space="preserve"> vor fi </w:t>
      </w:r>
      <w:proofErr w:type="spellStart"/>
      <w:r w:rsidRPr="006267A6">
        <w:rPr>
          <w:rStyle w:val="Emphasis"/>
          <w:rFonts w:ascii="Times New Roman" w:hAnsi="Times New Roman" w:cs="Times New Roman"/>
          <w:lang w:val="fr-BE"/>
        </w:rPr>
        <w:t>prelucrate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pe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perioadă</w:t>
      </w:r>
      <w:proofErr w:type="spellEnd"/>
      <w:r w:rsidRPr="006267A6">
        <w:rPr>
          <w:rStyle w:val="Emphasis"/>
          <w:rFonts w:ascii="Times New Roman" w:hAnsi="Times New Roman" w:cs="Times New Roman"/>
          <w:lang w:val="fr-BE"/>
        </w:rPr>
        <w:t xml:space="preserve"> de </w:t>
      </w:r>
      <w:proofErr w:type="spellStart"/>
      <w:r w:rsidRPr="006267A6">
        <w:rPr>
          <w:rStyle w:val="Emphasis"/>
          <w:rFonts w:ascii="Times New Roman" w:hAnsi="Times New Roman" w:cs="Times New Roman"/>
          <w:lang w:val="fr-BE"/>
        </w:rPr>
        <w:t>timp</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prevăzută</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în</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legislația</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europeană</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și</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națională</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în</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conformitate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cu</w:t>
      </w:r>
      <w:proofErr w:type="spellEnd"/>
      <w:r w:rsidRPr="006267A6">
        <w:rPr>
          <w:rStyle w:val="Emphasis"/>
          <w:rFonts w:ascii="Times New Roman" w:hAnsi="Times New Roman" w:cs="Times New Roman"/>
          <w:lang w:val="fr-BE"/>
        </w:rPr>
        <w:t xml:space="preserve"> GDPR </w:t>
      </w:r>
      <w:proofErr w:type="spellStart"/>
      <w:r w:rsidRPr="006267A6">
        <w:rPr>
          <w:rStyle w:val="Emphasis"/>
          <w:rFonts w:ascii="Times New Roman" w:hAnsi="Times New Roman" w:cs="Times New Roman"/>
          <w:lang w:val="fr-BE"/>
        </w:rPr>
        <w:t>și</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celelalte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baze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legale</w:t>
      </w:r>
      <w:proofErr w:type="spellEnd"/>
      <w:r w:rsidRPr="006267A6">
        <w:rPr>
          <w:rStyle w:val="Emphasis"/>
          <w:rFonts w:ascii="Times New Roman" w:hAnsi="Times New Roman" w:cs="Times New Roman"/>
          <w:lang w:val="fr-BE"/>
        </w:rPr>
        <w:t xml:space="preserve"> care </w:t>
      </w:r>
      <w:proofErr w:type="spellStart"/>
      <w:r w:rsidRPr="006267A6">
        <w:rPr>
          <w:rStyle w:val="Emphasis"/>
          <w:rFonts w:ascii="Times New Roman" w:hAnsi="Times New Roman" w:cs="Times New Roman"/>
          <w:lang w:val="fr-BE"/>
        </w:rPr>
        <w:t>impun</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acest</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lucru</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respectând</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principiile</w:t>
      </w:r>
      <w:proofErr w:type="spellEnd"/>
      <w:r w:rsidRPr="006267A6">
        <w:rPr>
          <w:rStyle w:val="Emphasis"/>
          <w:rFonts w:ascii="Times New Roman" w:hAnsi="Times New Roman" w:cs="Times New Roman"/>
          <w:lang w:val="fr-BE"/>
        </w:rPr>
        <w:t xml:space="preserve"> de </w:t>
      </w:r>
      <w:proofErr w:type="spellStart"/>
      <w:r w:rsidRPr="006267A6">
        <w:rPr>
          <w:rStyle w:val="Emphasis"/>
          <w:rFonts w:ascii="Times New Roman" w:hAnsi="Times New Roman" w:cs="Times New Roman"/>
          <w:lang w:val="fr-BE"/>
        </w:rPr>
        <w:t>asigurare</w:t>
      </w:r>
      <w:proofErr w:type="spellEnd"/>
      <w:r w:rsidRPr="006267A6">
        <w:rPr>
          <w:rStyle w:val="Emphasis"/>
          <w:rFonts w:ascii="Times New Roman" w:hAnsi="Times New Roman" w:cs="Times New Roman"/>
          <w:lang w:val="fr-BE"/>
        </w:rPr>
        <w:t xml:space="preserve"> a </w:t>
      </w:r>
      <w:proofErr w:type="spellStart"/>
      <w:r w:rsidRPr="006267A6">
        <w:rPr>
          <w:rStyle w:val="Emphasis"/>
          <w:rFonts w:ascii="Times New Roman" w:hAnsi="Times New Roman" w:cs="Times New Roman"/>
          <w:lang w:val="fr-BE"/>
        </w:rPr>
        <w:t>securității</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acestora</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și</w:t>
      </w:r>
      <w:proofErr w:type="spellEnd"/>
      <w:r w:rsidRPr="006267A6">
        <w:rPr>
          <w:rStyle w:val="Emphasis"/>
          <w:rFonts w:ascii="Times New Roman" w:hAnsi="Times New Roman" w:cs="Times New Roman"/>
          <w:lang w:val="fr-BE"/>
        </w:rPr>
        <w:t xml:space="preserve"> de </w:t>
      </w:r>
      <w:proofErr w:type="spellStart"/>
      <w:r w:rsidRPr="006267A6">
        <w:rPr>
          <w:rStyle w:val="Emphasis"/>
          <w:rFonts w:ascii="Times New Roman" w:hAnsi="Times New Roman" w:cs="Times New Roman"/>
          <w:lang w:val="fr-BE"/>
        </w:rPr>
        <w:t>respectare</w:t>
      </w:r>
      <w:proofErr w:type="spellEnd"/>
      <w:r w:rsidRPr="006267A6">
        <w:rPr>
          <w:rStyle w:val="Emphasis"/>
          <w:rFonts w:ascii="Times New Roman" w:hAnsi="Times New Roman" w:cs="Times New Roman"/>
          <w:lang w:val="fr-BE"/>
        </w:rPr>
        <w:t xml:space="preserve"> a </w:t>
      </w:r>
      <w:proofErr w:type="spellStart"/>
      <w:r w:rsidRPr="006267A6">
        <w:rPr>
          <w:rStyle w:val="Emphasis"/>
          <w:rFonts w:ascii="Times New Roman" w:hAnsi="Times New Roman" w:cs="Times New Roman"/>
          <w:lang w:val="fr-BE"/>
        </w:rPr>
        <w:t>drepturilor</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dvs</w:t>
      </w:r>
      <w:proofErr w:type="spellEnd"/>
      <w:r w:rsidRPr="006267A6">
        <w:rPr>
          <w:rStyle w:val="Emphasis"/>
          <w:rFonts w:ascii="Times New Roman" w:hAnsi="Times New Roman" w:cs="Times New Roman"/>
          <w:lang w:val="fr-BE"/>
        </w:rPr>
        <w:t xml:space="preserve">.. </w:t>
      </w:r>
    </w:p>
    <w:p w14:paraId="59818DED" w14:textId="77777777" w:rsidR="004974FD" w:rsidRPr="006267A6" w:rsidRDefault="004974FD" w:rsidP="006267A6">
      <w:pPr>
        <w:spacing w:after="0" w:line="240" w:lineRule="auto"/>
        <w:jc w:val="both"/>
        <w:rPr>
          <w:rStyle w:val="Emphasis"/>
          <w:rFonts w:ascii="Times New Roman" w:hAnsi="Times New Roman" w:cs="Times New Roman"/>
          <w:i w:val="0"/>
          <w:iCs w:val="0"/>
          <w:lang w:val="fr-BE"/>
        </w:rPr>
      </w:pPr>
    </w:p>
    <w:p w14:paraId="5A2EA7A5" w14:textId="77777777" w:rsidR="004974FD" w:rsidRPr="006267A6" w:rsidRDefault="004974FD" w:rsidP="006267A6">
      <w:pPr>
        <w:spacing w:after="0" w:line="240" w:lineRule="auto"/>
        <w:jc w:val="both"/>
        <w:rPr>
          <w:rStyle w:val="Emphasis"/>
          <w:rFonts w:ascii="Times New Roman" w:hAnsi="Times New Roman" w:cs="Times New Roman"/>
          <w:i w:val="0"/>
          <w:iCs w:val="0"/>
          <w:lang w:val="fr-BE"/>
        </w:rPr>
      </w:pPr>
      <w:r w:rsidRPr="006267A6">
        <w:rPr>
          <w:rStyle w:val="Emphasis"/>
          <w:rFonts w:ascii="Times New Roman" w:hAnsi="Times New Roman" w:cs="Times New Roman"/>
          <w:lang w:val="fr-BE"/>
        </w:rPr>
        <w:t xml:space="preserve"> </w:t>
      </w:r>
    </w:p>
    <w:p w14:paraId="4AE24A05" w14:textId="77777777" w:rsidR="004974FD" w:rsidRPr="006267A6" w:rsidRDefault="004974FD" w:rsidP="006267A6">
      <w:pPr>
        <w:spacing w:after="0" w:line="240" w:lineRule="auto"/>
        <w:jc w:val="both"/>
        <w:rPr>
          <w:rStyle w:val="markedcontent"/>
          <w:rFonts w:ascii="Times New Roman" w:hAnsi="Times New Roman" w:cs="Times New Roman"/>
          <w:b/>
          <w:bCs/>
          <w:lang w:val="fr-BE"/>
        </w:rPr>
      </w:pPr>
      <w:r w:rsidRPr="006267A6">
        <w:rPr>
          <w:rStyle w:val="Emphasis"/>
          <w:rFonts w:ascii="Times New Roman" w:hAnsi="Times New Roman" w:cs="Times New Roman"/>
          <w:lang w:val="fr-BE"/>
        </w:rPr>
        <w:t xml:space="preserve"> </w:t>
      </w:r>
      <w:r w:rsidRPr="006267A6">
        <w:rPr>
          <w:rStyle w:val="markedcontent"/>
          <w:rFonts w:ascii="Times New Roman" w:hAnsi="Times New Roman" w:cs="Times New Roman"/>
          <w:b/>
          <w:bCs/>
          <w:lang w:val="fr-BE"/>
        </w:rPr>
        <w:t xml:space="preserve">II. 6.  Care </w:t>
      </w:r>
      <w:proofErr w:type="spellStart"/>
      <w:r w:rsidRPr="006267A6">
        <w:rPr>
          <w:rStyle w:val="markedcontent"/>
          <w:rFonts w:ascii="Times New Roman" w:hAnsi="Times New Roman" w:cs="Times New Roman"/>
          <w:b/>
          <w:bCs/>
          <w:lang w:val="fr-BE"/>
        </w:rPr>
        <w:t>sunt</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drepturile</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dvs</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Privitoare</w:t>
      </w:r>
      <w:proofErr w:type="spellEnd"/>
      <w:r w:rsidRPr="006267A6">
        <w:rPr>
          <w:rStyle w:val="markedcontent"/>
          <w:rFonts w:ascii="Times New Roman" w:hAnsi="Times New Roman" w:cs="Times New Roman"/>
          <w:b/>
          <w:bCs/>
          <w:lang w:val="fr-BE"/>
        </w:rPr>
        <w:t xml:space="preserve"> la </w:t>
      </w:r>
      <w:proofErr w:type="spellStart"/>
      <w:r w:rsidRPr="006267A6">
        <w:rPr>
          <w:rStyle w:val="markedcontent"/>
          <w:rFonts w:ascii="Times New Roman" w:hAnsi="Times New Roman" w:cs="Times New Roman"/>
          <w:b/>
          <w:bCs/>
          <w:lang w:val="fr-BE"/>
        </w:rPr>
        <w:t>protecția</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datelor</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cu</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caracter</w:t>
      </w:r>
      <w:proofErr w:type="spellEnd"/>
      <w:r w:rsidRPr="006267A6">
        <w:rPr>
          <w:rStyle w:val="markedcontent"/>
          <w:rFonts w:ascii="Times New Roman" w:hAnsi="Times New Roman" w:cs="Times New Roman"/>
          <w:b/>
          <w:bCs/>
          <w:lang w:val="fr-BE"/>
        </w:rPr>
        <w:t xml:space="preserve"> </w:t>
      </w:r>
      <w:proofErr w:type="spellStart"/>
      <w:r w:rsidRPr="006267A6">
        <w:rPr>
          <w:rStyle w:val="markedcontent"/>
          <w:rFonts w:ascii="Times New Roman" w:hAnsi="Times New Roman" w:cs="Times New Roman"/>
          <w:b/>
          <w:bCs/>
          <w:lang w:val="fr-BE"/>
        </w:rPr>
        <w:t>personal</w:t>
      </w:r>
      <w:proofErr w:type="spellEnd"/>
    </w:p>
    <w:p w14:paraId="663E7CED" w14:textId="77777777" w:rsidR="004974FD" w:rsidRPr="006267A6" w:rsidRDefault="004974FD" w:rsidP="006267A6">
      <w:pPr>
        <w:spacing w:after="0" w:line="240" w:lineRule="auto"/>
        <w:ind w:firstLine="720"/>
        <w:jc w:val="both"/>
        <w:rPr>
          <w:rFonts w:ascii="Times New Roman" w:hAnsi="Times New Roman" w:cs="Times New Roman"/>
          <w:lang w:val="fr-BE"/>
        </w:rPr>
      </w:pPr>
      <w:r w:rsidRPr="006267A6">
        <w:rPr>
          <w:rStyle w:val="Emphasis"/>
          <w:rFonts w:ascii="Times New Roman" w:hAnsi="Times New Roman" w:cs="Times New Roman"/>
          <w:bCs/>
        </w:rPr>
        <w:t>D</w:t>
      </w:r>
      <w:proofErr w:type="spellStart"/>
      <w:r w:rsidRPr="006267A6">
        <w:rPr>
          <w:rStyle w:val="Emphasis"/>
          <w:rFonts w:ascii="Times New Roman" w:hAnsi="Times New Roman" w:cs="Times New Roman"/>
          <w:lang w:val="fr-BE"/>
        </w:rPr>
        <w:t>repturile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dvs</w:t>
      </w:r>
      <w:proofErr w:type="spellEnd"/>
      <w:r w:rsidRPr="006267A6">
        <w:rPr>
          <w:rStyle w:val="Emphasis"/>
          <w:rFonts w:ascii="Times New Roman" w:hAnsi="Times New Roman" w:cs="Times New Roman"/>
          <w:lang w:val="fr-BE"/>
        </w:rPr>
        <w:t xml:space="preserve">. vor fi </w:t>
      </w:r>
      <w:proofErr w:type="spellStart"/>
      <w:r w:rsidRPr="006267A6">
        <w:rPr>
          <w:rStyle w:val="Emphasis"/>
          <w:rFonts w:ascii="Times New Roman" w:hAnsi="Times New Roman" w:cs="Times New Roman"/>
          <w:lang w:val="fr-BE"/>
        </w:rPr>
        <w:t>respectate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în</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conformitate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cu</w:t>
      </w:r>
      <w:proofErr w:type="spellEnd"/>
      <w:r w:rsidRPr="006267A6">
        <w:rPr>
          <w:rStyle w:val="Emphasis"/>
          <w:rFonts w:ascii="Times New Roman" w:hAnsi="Times New Roman" w:cs="Times New Roman"/>
          <w:lang w:val="fr-BE"/>
        </w:rPr>
        <w:t xml:space="preserve"> GDPR: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68"/>
      </w:tblGrid>
      <w:tr w:rsidR="004974FD" w:rsidRPr="006267A6" w14:paraId="64F1353B" w14:textId="77777777" w:rsidTr="00937E47">
        <w:trPr>
          <w:tblCellSpacing w:w="15" w:type="dxa"/>
        </w:trPr>
        <w:tc>
          <w:tcPr>
            <w:tcW w:w="0" w:type="auto"/>
            <w:vAlign w:val="center"/>
            <w:hideMark/>
          </w:tcPr>
          <w:p w14:paraId="064B8B82" w14:textId="599DACEA" w:rsidR="004974FD" w:rsidRPr="006267A6" w:rsidRDefault="004974FD" w:rsidP="006267A6">
            <w:pPr>
              <w:spacing w:after="0" w:line="240" w:lineRule="auto"/>
              <w:jc w:val="both"/>
              <w:rPr>
                <w:rStyle w:val="Emphasis"/>
                <w:rFonts w:ascii="Times New Roman" w:hAnsi="Times New Roman" w:cs="Times New Roman"/>
                <w:i w:val="0"/>
                <w:iCs w:val="0"/>
                <w:lang w:val="fr-BE"/>
              </w:rPr>
            </w:pPr>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b/>
                <w:bCs/>
                <w:lang w:val="fr-BE"/>
              </w:rPr>
              <w:t>dreptul</w:t>
            </w:r>
            <w:proofErr w:type="spellEnd"/>
            <w:r w:rsidRPr="006267A6">
              <w:rPr>
                <w:rStyle w:val="Emphasis"/>
                <w:rFonts w:ascii="Times New Roman" w:hAnsi="Times New Roman" w:cs="Times New Roman"/>
                <w:b/>
                <w:bCs/>
                <w:lang w:val="fr-BE"/>
              </w:rPr>
              <w:t xml:space="preserve"> de a fi </w:t>
            </w:r>
            <w:proofErr w:type="spellStart"/>
            <w:r w:rsidRPr="006267A6">
              <w:rPr>
                <w:rStyle w:val="Emphasis"/>
                <w:rFonts w:ascii="Times New Roman" w:hAnsi="Times New Roman" w:cs="Times New Roman"/>
                <w:b/>
                <w:bCs/>
                <w:lang w:val="fr-BE"/>
              </w:rPr>
              <w:t>informat</w:t>
            </w:r>
            <w:proofErr w:type="spellEnd"/>
            <w:r w:rsidRPr="006267A6">
              <w:rPr>
                <w:rStyle w:val="Emphasis"/>
                <w:rFonts w:ascii="Times New Roman" w:hAnsi="Times New Roman" w:cs="Times New Roman"/>
                <w:lang w:val="fr-BE"/>
              </w:rPr>
              <w:t xml:space="preserve"> (art 13 </w:t>
            </w:r>
            <w:proofErr w:type="spellStart"/>
            <w:r w:rsidRPr="006267A6">
              <w:rPr>
                <w:rStyle w:val="Emphasis"/>
                <w:rFonts w:ascii="Times New Roman" w:hAnsi="Times New Roman" w:cs="Times New Roman"/>
                <w:lang w:val="fr-BE"/>
              </w:rPr>
              <w:t>și</w:t>
            </w:r>
            <w:proofErr w:type="spellEnd"/>
            <w:r w:rsidRPr="006267A6">
              <w:rPr>
                <w:rStyle w:val="Emphasis"/>
                <w:rFonts w:ascii="Times New Roman" w:hAnsi="Times New Roman" w:cs="Times New Roman"/>
                <w:lang w:val="fr-BE"/>
              </w:rPr>
              <w:t xml:space="preserve"> 14 </w:t>
            </w:r>
            <w:proofErr w:type="spellStart"/>
            <w:r w:rsidRPr="006267A6">
              <w:rPr>
                <w:rStyle w:val="Emphasis"/>
                <w:rFonts w:ascii="Times New Roman" w:hAnsi="Times New Roman" w:cs="Times New Roman"/>
                <w:lang w:val="fr-BE"/>
              </w:rPr>
              <w:t>din</w:t>
            </w:r>
            <w:proofErr w:type="spellEnd"/>
            <w:r w:rsidRPr="006267A6">
              <w:rPr>
                <w:rStyle w:val="Emphasis"/>
                <w:rFonts w:ascii="Times New Roman" w:hAnsi="Times New Roman" w:cs="Times New Roman"/>
                <w:lang w:val="fr-BE"/>
              </w:rPr>
              <w:t xml:space="preserve"> GDPR) - de </w:t>
            </w:r>
            <w:proofErr w:type="spellStart"/>
            <w:r w:rsidRPr="006267A6">
              <w:rPr>
                <w:rStyle w:val="Emphasis"/>
                <w:rFonts w:ascii="Times New Roman" w:hAnsi="Times New Roman" w:cs="Times New Roman"/>
                <w:lang w:val="fr-BE"/>
              </w:rPr>
              <w:t>către</w:t>
            </w:r>
            <w:proofErr w:type="spellEnd"/>
            <w:r w:rsidRPr="006267A6">
              <w:rPr>
                <w:rStyle w:val="Emphasis"/>
                <w:rFonts w:ascii="Times New Roman" w:hAnsi="Times New Roman" w:cs="Times New Roman"/>
                <w:lang w:val="fr-BE"/>
              </w:rPr>
              <w:t xml:space="preserve"> UBB/</w:t>
            </w:r>
            <w:r w:rsidR="00257BE8" w:rsidRPr="006267A6">
              <w:rPr>
                <w:rFonts w:ascii="Times New Roman" w:hAnsi="Times New Roman" w:cs="Times New Roman"/>
                <w:i/>
                <w:iCs/>
                <w:lang w:val="ro-RO"/>
              </w:rPr>
              <w:t>Facultatea de Matematică-Informatică/ Facultatea de Știința și Ingineria Mediului/Facultatea de Inginerie din Reșița</w:t>
            </w:r>
            <w:r w:rsidR="00257BE8" w:rsidRPr="006267A6">
              <w:rPr>
                <w:rFonts w:ascii="Times New Roman" w:hAnsi="Times New Roman" w:cs="Times New Roman"/>
                <w:lang w:val="ro-RO"/>
              </w:rPr>
              <w:t xml:space="preserve"> </w:t>
            </w:r>
            <w:proofErr w:type="spellStart"/>
            <w:r w:rsidRPr="006267A6">
              <w:rPr>
                <w:rStyle w:val="Emphasis"/>
                <w:rFonts w:ascii="Times New Roman" w:hAnsi="Times New Roman" w:cs="Times New Roman"/>
                <w:lang w:val="fr-BE"/>
              </w:rPr>
              <w:t>despre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tipul</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scopul</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și</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temeiurile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legale</w:t>
            </w:r>
            <w:proofErr w:type="spellEnd"/>
            <w:r w:rsidRPr="006267A6">
              <w:rPr>
                <w:rStyle w:val="Emphasis"/>
                <w:rFonts w:ascii="Times New Roman" w:hAnsi="Times New Roman" w:cs="Times New Roman"/>
                <w:lang w:val="fr-BE"/>
              </w:rPr>
              <w:t xml:space="preserve"> ale </w:t>
            </w:r>
            <w:proofErr w:type="spellStart"/>
            <w:r w:rsidRPr="006267A6">
              <w:rPr>
                <w:rStyle w:val="Emphasis"/>
                <w:rFonts w:ascii="Times New Roman" w:hAnsi="Times New Roman" w:cs="Times New Roman"/>
                <w:lang w:val="fr-BE"/>
              </w:rPr>
              <w:t>prelucrării</w:t>
            </w:r>
            <w:proofErr w:type="spellEnd"/>
            <w:r w:rsidRPr="006267A6">
              <w:rPr>
                <w:rStyle w:val="Emphasis"/>
                <w:rFonts w:ascii="Times New Roman" w:hAnsi="Times New Roman" w:cs="Times New Roman"/>
                <w:lang w:val="fr-BE"/>
              </w:rPr>
              <w:t>;</w:t>
            </w:r>
          </w:p>
          <w:p w14:paraId="1B33B3ED" w14:textId="426E7A35" w:rsidR="004974FD" w:rsidRPr="006267A6" w:rsidRDefault="004974FD" w:rsidP="006267A6">
            <w:pPr>
              <w:spacing w:after="0" w:line="240" w:lineRule="auto"/>
              <w:jc w:val="both"/>
              <w:rPr>
                <w:rStyle w:val="Emphasis"/>
                <w:rFonts w:ascii="Times New Roman" w:hAnsi="Times New Roman" w:cs="Times New Roman"/>
                <w:i w:val="0"/>
                <w:iCs w:val="0"/>
                <w:lang w:val="fr-BE"/>
              </w:rPr>
            </w:pPr>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b/>
                <w:bCs/>
                <w:lang w:val="fr-BE"/>
              </w:rPr>
              <w:t>dreptul</w:t>
            </w:r>
            <w:proofErr w:type="spellEnd"/>
            <w:r w:rsidRPr="006267A6">
              <w:rPr>
                <w:rStyle w:val="Emphasis"/>
                <w:rFonts w:ascii="Times New Roman" w:hAnsi="Times New Roman" w:cs="Times New Roman"/>
                <w:b/>
                <w:bCs/>
                <w:lang w:val="fr-BE"/>
              </w:rPr>
              <w:t xml:space="preserve"> de </w:t>
            </w:r>
            <w:proofErr w:type="spellStart"/>
            <w:r w:rsidRPr="006267A6">
              <w:rPr>
                <w:rStyle w:val="Emphasis"/>
                <w:rFonts w:ascii="Times New Roman" w:hAnsi="Times New Roman" w:cs="Times New Roman"/>
                <w:b/>
                <w:bCs/>
                <w:lang w:val="fr-BE"/>
              </w:rPr>
              <w:t>acces</w:t>
            </w:r>
            <w:proofErr w:type="spellEnd"/>
            <w:r w:rsidRPr="006267A6">
              <w:rPr>
                <w:rStyle w:val="Emphasis"/>
                <w:rFonts w:ascii="Times New Roman" w:hAnsi="Times New Roman" w:cs="Times New Roman"/>
                <w:b/>
                <w:bCs/>
                <w:lang w:val="fr-BE"/>
              </w:rPr>
              <w:t xml:space="preserve"> la date</w:t>
            </w:r>
            <w:r w:rsidRPr="006267A6">
              <w:rPr>
                <w:rStyle w:val="Emphasis"/>
                <w:rFonts w:ascii="Times New Roman" w:hAnsi="Times New Roman" w:cs="Times New Roman"/>
                <w:lang w:val="fr-BE"/>
              </w:rPr>
              <w:t xml:space="preserve"> (art 15 </w:t>
            </w:r>
            <w:proofErr w:type="spellStart"/>
            <w:r w:rsidRPr="006267A6">
              <w:rPr>
                <w:rStyle w:val="Emphasis"/>
                <w:rFonts w:ascii="Times New Roman" w:hAnsi="Times New Roman" w:cs="Times New Roman"/>
                <w:lang w:val="fr-BE"/>
              </w:rPr>
              <w:t>din</w:t>
            </w:r>
            <w:proofErr w:type="spellEnd"/>
            <w:r w:rsidRPr="006267A6">
              <w:rPr>
                <w:rStyle w:val="Emphasis"/>
                <w:rFonts w:ascii="Times New Roman" w:hAnsi="Times New Roman" w:cs="Times New Roman"/>
                <w:lang w:val="fr-BE"/>
              </w:rPr>
              <w:t xml:space="preserve"> GDPR) - </w:t>
            </w:r>
            <w:proofErr w:type="spellStart"/>
            <w:r w:rsidRPr="006267A6">
              <w:rPr>
                <w:rStyle w:val="Emphasis"/>
                <w:rFonts w:ascii="Times New Roman" w:hAnsi="Times New Roman" w:cs="Times New Roman"/>
                <w:lang w:val="fr-BE"/>
              </w:rPr>
              <w:t>persoana</w:t>
            </w:r>
            <w:proofErr w:type="spellEnd"/>
            <w:r w:rsidRPr="006267A6">
              <w:rPr>
                <w:rStyle w:val="Emphasis"/>
                <w:rFonts w:ascii="Times New Roman" w:hAnsi="Times New Roman" w:cs="Times New Roman"/>
                <w:lang w:val="fr-BE"/>
              </w:rPr>
              <w:t xml:space="preserve"> are </w:t>
            </w:r>
            <w:proofErr w:type="spellStart"/>
            <w:r w:rsidRPr="006267A6">
              <w:rPr>
                <w:rStyle w:val="Emphasis"/>
                <w:rFonts w:ascii="Times New Roman" w:hAnsi="Times New Roman" w:cs="Times New Roman"/>
                <w:lang w:val="fr-BE"/>
              </w:rPr>
              <w:t>dreptul</w:t>
            </w:r>
            <w:proofErr w:type="spellEnd"/>
            <w:r w:rsidRPr="006267A6">
              <w:rPr>
                <w:rStyle w:val="Emphasis"/>
                <w:rFonts w:ascii="Times New Roman" w:hAnsi="Times New Roman" w:cs="Times New Roman"/>
                <w:lang w:val="fr-BE"/>
              </w:rPr>
              <w:t xml:space="preserve"> de a </w:t>
            </w:r>
            <w:proofErr w:type="spellStart"/>
            <w:r w:rsidRPr="006267A6">
              <w:rPr>
                <w:rStyle w:val="Emphasis"/>
                <w:rFonts w:ascii="Times New Roman" w:hAnsi="Times New Roman" w:cs="Times New Roman"/>
                <w:lang w:val="fr-BE"/>
              </w:rPr>
              <w:t>obține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confirmare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din</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partea</w:t>
            </w:r>
            <w:proofErr w:type="spellEnd"/>
            <w:r w:rsidRPr="006267A6">
              <w:rPr>
                <w:rStyle w:val="Emphasis"/>
                <w:rFonts w:ascii="Times New Roman" w:hAnsi="Times New Roman" w:cs="Times New Roman"/>
                <w:lang w:val="fr-BE"/>
              </w:rPr>
              <w:t xml:space="preserve"> UBB/</w:t>
            </w:r>
            <w:r w:rsidR="00B46664" w:rsidRPr="006267A6">
              <w:rPr>
                <w:rFonts w:ascii="Times New Roman" w:hAnsi="Times New Roman" w:cs="Times New Roman"/>
                <w:i/>
                <w:iCs/>
                <w:lang w:val="ro-RO"/>
              </w:rPr>
              <w:t>Facultatea de Matematică-Informatică/ Facultatea de Știința și Ingineria Mediului/Facultatea de Inginerie din Reșița</w:t>
            </w:r>
            <w:r w:rsidR="00B46664" w:rsidRPr="006267A6">
              <w:rPr>
                <w:rFonts w:ascii="Times New Roman" w:hAnsi="Times New Roman" w:cs="Times New Roman"/>
                <w:lang w:val="ro-RO"/>
              </w:rPr>
              <w:t xml:space="preserve"> </w:t>
            </w:r>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dacă</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prelucrează</w:t>
            </w:r>
            <w:proofErr w:type="spellEnd"/>
            <w:r w:rsidRPr="006267A6">
              <w:rPr>
                <w:rStyle w:val="Emphasis"/>
                <w:rFonts w:ascii="Times New Roman" w:hAnsi="Times New Roman" w:cs="Times New Roman"/>
                <w:lang w:val="fr-BE"/>
              </w:rPr>
              <w:t xml:space="preserve"> date </w:t>
            </w:r>
            <w:proofErr w:type="spellStart"/>
            <w:r w:rsidRPr="006267A6">
              <w:rPr>
                <w:rStyle w:val="Emphasis"/>
                <w:rFonts w:ascii="Times New Roman" w:hAnsi="Times New Roman" w:cs="Times New Roman"/>
                <w:lang w:val="fr-BE"/>
              </w:rPr>
              <w:t>cu</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caracter</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personal</w:t>
            </w:r>
            <w:proofErr w:type="spellEnd"/>
            <w:r w:rsidRPr="006267A6">
              <w:rPr>
                <w:rStyle w:val="Emphasis"/>
                <w:rFonts w:ascii="Times New Roman" w:hAnsi="Times New Roman" w:cs="Times New Roman"/>
                <w:lang w:val="fr-BE"/>
              </w:rPr>
              <w:t xml:space="preserve"> care o </w:t>
            </w:r>
            <w:proofErr w:type="spellStart"/>
            <w:r w:rsidRPr="006267A6">
              <w:rPr>
                <w:rStyle w:val="Emphasis"/>
                <w:rFonts w:ascii="Times New Roman" w:hAnsi="Times New Roman" w:cs="Times New Roman"/>
                <w:lang w:val="fr-BE"/>
              </w:rPr>
              <w:t>privesc</w:t>
            </w:r>
            <w:proofErr w:type="spellEnd"/>
            <w:r w:rsidRPr="006267A6">
              <w:rPr>
                <w:rStyle w:val="Emphasis"/>
                <w:rFonts w:ascii="Times New Roman" w:hAnsi="Times New Roman" w:cs="Times New Roman"/>
                <w:lang w:val="fr-BE"/>
              </w:rPr>
              <w:t>;</w:t>
            </w:r>
          </w:p>
          <w:p w14:paraId="298A3955" w14:textId="77777777" w:rsidR="004974FD" w:rsidRPr="006267A6" w:rsidRDefault="004974FD" w:rsidP="006267A6">
            <w:pPr>
              <w:spacing w:after="0" w:line="240" w:lineRule="auto"/>
              <w:jc w:val="both"/>
              <w:rPr>
                <w:rFonts w:ascii="Times New Roman" w:hAnsi="Times New Roman" w:cs="Times New Roman"/>
                <w:lang w:val="fr-BE"/>
              </w:rPr>
            </w:pPr>
            <w:r w:rsidRPr="006267A6">
              <w:rPr>
                <w:rFonts w:ascii="Times New Roman" w:hAnsi="Times New Roman" w:cs="Times New Roman"/>
                <w:lang w:val="fr-BE"/>
              </w:rPr>
              <w:t xml:space="preserve">- </w:t>
            </w:r>
            <w:proofErr w:type="spellStart"/>
            <w:r w:rsidRPr="006267A6">
              <w:rPr>
                <w:rFonts w:ascii="Times New Roman" w:hAnsi="Times New Roman" w:cs="Times New Roman"/>
                <w:b/>
                <w:bCs/>
                <w:lang w:val="fr-BE"/>
              </w:rPr>
              <w:t>dreptul</w:t>
            </w:r>
            <w:proofErr w:type="spellEnd"/>
            <w:r w:rsidRPr="006267A6">
              <w:rPr>
                <w:rFonts w:ascii="Times New Roman" w:hAnsi="Times New Roman" w:cs="Times New Roman"/>
                <w:b/>
                <w:bCs/>
                <w:lang w:val="fr-BE"/>
              </w:rPr>
              <w:t xml:space="preserve"> la </w:t>
            </w:r>
            <w:proofErr w:type="spellStart"/>
            <w:r w:rsidRPr="006267A6">
              <w:rPr>
                <w:rFonts w:ascii="Times New Roman" w:hAnsi="Times New Roman" w:cs="Times New Roman"/>
                <w:b/>
                <w:bCs/>
                <w:lang w:val="fr-BE"/>
              </w:rPr>
              <w:t>rectificare</w:t>
            </w:r>
            <w:proofErr w:type="spellEnd"/>
            <w:r w:rsidRPr="006267A6">
              <w:rPr>
                <w:rFonts w:ascii="Times New Roman" w:hAnsi="Times New Roman" w:cs="Times New Roman"/>
                <w:lang w:val="fr-BE"/>
              </w:rPr>
              <w:t xml:space="preserve"> (art 16 </w:t>
            </w:r>
            <w:proofErr w:type="spellStart"/>
            <w:r w:rsidRPr="006267A6">
              <w:rPr>
                <w:rStyle w:val="Emphasis"/>
                <w:rFonts w:ascii="Times New Roman" w:hAnsi="Times New Roman" w:cs="Times New Roman"/>
                <w:lang w:val="fr-BE"/>
              </w:rPr>
              <w:t>din</w:t>
            </w:r>
            <w:proofErr w:type="spellEnd"/>
            <w:r w:rsidRPr="006267A6">
              <w:rPr>
                <w:rStyle w:val="Emphasis"/>
                <w:rFonts w:ascii="Times New Roman" w:hAnsi="Times New Roman" w:cs="Times New Roman"/>
                <w:lang w:val="fr-BE"/>
              </w:rPr>
              <w:t xml:space="preserve"> GDPR</w:t>
            </w:r>
            <w:r w:rsidRPr="006267A6">
              <w:rPr>
                <w:rFonts w:ascii="Times New Roman" w:hAnsi="Times New Roman" w:cs="Times New Roman"/>
                <w:lang w:val="fr-BE"/>
              </w:rPr>
              <w:t xml:space="preserve">) - a </w:t>
            </w:r>
            <w:proofErr w:type="spellStart"/>
            <w:r w:rsidRPr="006267A6">
              <w:rPr>
                <w:rFonts w:ascii="Times New Roman" w:hAnsi="Times New Roman" w:cs="Times New Roman"/>
                <w:lang w:val="fr-BE"/>
              </w:rPr>
              <w:t>datelor</w:t>
            </w:r>
            <w:proofErr w:type="spellEnd"/>
            <w:r w:rsidRPr="006267A6">
              <w:rPr>
                <w:rFonts w:ascii="Times New Roman" w:hAnsi="Times New Roman" w:cs="Times New Roman"/>
                <w:lang w:val="fr-BE"/>
              </w:rPr>
              <w:t xml:space="preserve"> personale </w:t>
            </w:r>
            <w:proofErr w:type="spellStart"/>
            <w:r w:rsidRPr="006267A6">
              <w:rPr>
                <w:rFonts w:ascii="Times New Roman" w:hAnsi="Times New Roman" w:cs="Times New Roman"/>
                <w:lang w:val="fr-BE"/>
              </w:rPr>
              <w:t>fără</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întârzieri</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nejustificate</w:t>
            </w:r>
            <w:proofErr w:type="spellEnd"/>
            <w:r w:rsidRPr="006267A6">
              <w:rPr>
                <w:rFonts w:ascii="Times New Roman" w:hAnsi="Times New Roman" w:cs="Times New Roman"/>
                <w:lang w:val="fr-BE"/>
              </w:rPr>
              <w:t>;</w:t>
            </w:r>
          </w:p>
          <w:p w14:paraId="36C62821" w14:textId="63718EAC" w:rsidR="004974FD" w:rsidRPr="006267A6" w:rsidRDefault="004974FD" w:rsidP="006267A6">
            <w:pPr>
              <w:spacing w:after="0" w:line="240" w:lineRule="auto"/>
              <w:jc w:val="both"/>
              <w:rPr>
                <w:rFonts w:ascii="Times New Roman" w:hAnsi="Times New Roman" w:cs="Times New Roman"/>
                <w:lang w:val="fr-BE"/>
              </w:rPr>
            </w:pPr>
            <w:r w:rsidRPr="006267A6">
              <w:rPr>
                <w:rFonts w:ascii="Times New Roman" w:hAnsi="Times New Roman" w:cs="Times New Roman"/>
                <w:lang w:val="fr-BE"/>
              </w:rPr>
              <w:t xml:space="preserve">- </w:t>
            </w:r>
            <w:proofErr w:type="spellStart"/>
            <w:r w:rsidRPr="006267A6">
              <w:rPr>
                <w:rFonts w:ascii="Times New Roman" w:hAnsi="Times New Roman" w:cs="Times New Roman"/>
                <w:b/>
                <w:bCs/>
                <w:lang w:val="fr-BE"/>
              </w:rPr>
              <w:t>dreptul</w:t>
            </w:r>
            <w:proofErr w:type="spellEnd"/>
            <w:r w:rsidRPr="006267A6">
              <w:rPr>
                <w:rFonts w:ascii="Times New Roman" w:hAnsi="Times New Roman" w:cs="Times New Roman"/>
                <w:b/>
                <w:bCs/>
                <w:lang w:val="fr-BE"/>
              </w:rPr>
              <w:t xml:space="preserve"> la </w:t>
            </w:r>
            <w:proofErr w:type="spellStart"/>
            <w:r w:rsidRPr="006267A6">
              <w:rPr>
                <w:rFonts w:ascii="Times New Roman" w:hAnsi="Times New Roman" w:cs="Times New Roman"/>
                <w:b/>
                <w:bCs/>
                <w:lang w:val="fr-BE"/>
              </w:rPr>
              <w:t>ștergerea</w:t>
            </w:r>
            <w:proofErr w:type="spellEnd"/>
            <w:r w:rsidRPr="006267A6">
              <w:rPr>
                <w:rFonts w:ascii="Times New Roman" w:hAnsi="Times New Roman" w:cs="Times New Roman"/>
                <w:b/>
                <w:bCs/>
                <w:lang w:val="fr-BE"/>
              </w:rPr>
              <w:t xml:space="preserve"> </w:t>
            </w:r>
            <w:proofErr w:type="spellStart"/>
            <w:r w:rsidRPr="006267A6">
              <w:rPr>
                <w:rFonts w:ascii="Times New Roman" w:hAnsi="Times New Roman" w:cs="Times New Roman"/>
                <w:b/>
                <w:bCs/>
                <w:lang w:val="fr-BE"/>
              </w:rPr>
              <w:t>datelor</w:t>
            </w:r>
            <w:proofErr w:type="spellEnd"/>
            <w:r w:rsidRPr="006267A6">
              <w:rPr>
                <w:rFonts w:ascii="Times New Roman" w:hAnsi="Times New Roman" w:cs="Times New Roman"/>
                <w:b/>
                <w:bCs/>
                <w:lang w:val="fr-BE"/>
              </w:rPr>
              <w:t xml:space="preserve"> (”</w:t>
            </w:r>
            <w:proofErr w:type="spellStart"/>
            <w:r w:rsidRPr="006267A6">
              <w:rPr>
                <w:rFonts w:ascii="Times New Roman" w:hAnsi="Times New Roman" w:cs="Times New Roman"/>
                <w:b/>
                <w:bCs/>
                <w:lang w:val="fr-BE"/>
              </w:rPr>
              <w:t>dreptul</w:t>
            </w:r>
            <w:proofErr w:type="spellEnd"/>
            <w:r w:rsidRPr="006267A6">
              <w:rPr>
                <w:rFonts w:ascii="Times New Roman" w:hAnsi="Times New Roman" w:cs="Times New Roman"/>
                <w:b/>
                <w:bCs/>
                <w:lang w:val="fr-BE"/>
              </w:rPr>
              <w:t xml:space="preserve"> de a fi </w:t>
            </w:r>
            <w:proofErr w:type="spellStart"/>
            <w:r w:rsidRPr="006267A6">
              <w:rPr>
                <w:rFonts w:ascii="Times New Roman" w:hAnsi="Times New Roman" w:cs="Times New Roman"/>
                <w:b/>
                <w:bCs/>
                <w:lang w:val="fr-BE"/>
              </w:rPr>
              <w:t>uitat</w:t>
            </w:r>
            <w:proofErr w:type="spellEnd"/>
            <w:r w:rsidRPr="006267A6">
              <w:rPr>
                <w:rFonts w:ascii="Times New Roman" w:hAnsi="Times New Roman" w:cs="Times New Roman"/>
                <w:b/>
                <w:bCs/>
                <w:lang w:val="fr-BE"/>
              </w:rPr>
              <w:t>”)</w:t>
            </w:r>
            <w:r w:rsidRPr="006267A6">
              <w:rPr>
                <w:rFonts w:ascii="Times New Roman" w:hAnsi="Times New Roman" w:cs="Times New Roman"/>
                <w:lang w:val="fr-BE"/>
              </w:rPr>
              <w:t xml:space="preserve"> - (art 17 </w:t>
            </w:r>
            <w:proofErr w:type="spellStart"/>
            <w:r w:rsidRPr="006267A6">
              <w:rPr>
                <w:rStyle w:val="Emphasis"/>
                <w:rFonts w:ascii="Times New Roman" w:hAnsi="Times New Roman" w:cs="Times New Roman"/>
                <w:lang w:val="fr-BE"/>
              </w:rPr>
              <w:t>din</w:t>
            </w:r>
            <w:proofErr w:type="spellEnd"/>
            <w:r w:rsidRPr="006267A6">
              <w:rPr>
                <w:rStyle w:val="Emphasis"/>
                <w:rFonts w:ascii="Times New Roman" w:hAnsi="Times New Roman" w:cs="Times New Roman"/>
                <w:lang w:val="fr-BE"/>
              </w:rPr>
              <w:t xml:space="preserve"> GDPR</w:t>
            </w:r>
            <w:r w:rsidRPr="006267A6">
              <w:rPr>
                <w:rFonts w:ascii="Times New Roman" w:hAnsi="Times New Roman" w:cs="Times New Roman"/>
                <w:lang w:val="fr-BE"/>
              </w:rPr>
              <w:t xml:space="preserve">) - </w:t>
            </w:r>
            <w:r w:rsidRPr="006267A6">
              <w:rPr>
                <w:rFonts w:ascii="Times New Roman" w:eastAsia="Times New Roman" w:hAnsi="Times New Roman" w:cs="Times New Roman"/>
                <w:lang w:val="fr-BE"/>
              </w:rPr>
              <w:t xml:space="preserve">de a </w:t>
            </w:r>
            <w:proofErr w:type="spellStart"/>
            <w:r w:rsidRPr="006267A6">
              <w:rPr>
                <w:rFonts w:ascii="Times New Roman" w:eastAsia="Times New Roman" w:hAnsi="Times New Roman" w:cs="Times New Roman"/>
                <w:lang w:val="fr-BE"/>
              </w:rPr>
              <w:t>obține</w:t>
            </w:r>
            <w:proofErr w:type="spellEnd"/>
            <w:r w:rsidRPr="006267A6">
              <w:rPr>
                <w:rFonts w:ascii="Times New Roman" w:eastAsia="Times New Roman" w:hAnsi="Times New Roman" w:cs="Times New Roman"/>
                <w:lang w:val="fr-BE"/>
              </w:rPr>
              <w:t xml:space="preserve"> </w:t>
            </w:r>
            <w:proofErr w:type="spellStart"/>
            <w:r w:rsidRPr="006267A6">
              <w:rPr>
                <w:rFonts w:ascii="Times New Roman" w:eastAsia="Times New Roman" w:hAnsi="Times New Roman" w:cs="Times New Roman"/>
                <w:lang w:val="fr-BE"/>
              </w:rPr>
              <w:t>din</w:t>
            </w:r>
            <w:proofErr w:type="spellEnd"/>
            <w:r w:rsidRPr="006267A6">
              <w:rPr>
                <w:rFonts w:ascii="Times New Roman" w:eastAsia="Times New Roman" w:hAnsi="Times New Roman" w:cs="Times New Roman"/>
                <w:lang w:val="fr-BE"/>
              </w:rPr>
              <w:t xml:space="preserve"> </w:t>
            </w:r>
            <w:proofErr w:type="spellStart"/>
            <w:r w:rsidRPr="006267A6">
              <w:rPr>
                <w:rFonts w:ascii="Times New Roman" w:eastAsia="Times New Roman" w:hAnsi="Times New Roman" w:cs="Times New Roman"/>
                <w:lang w:val="fr-BE"/>
              </w:rPr>
              <w:t>partea</w:t>
            </w:r>
            <w:proofErr w:type="spellEnd"/>
            <w:r w:rsidRPr="006267A6">
              <w:rPr>
                <w:rFonts w:ascii="Times New Roman" w:eastAsia="Times New Roman" w:hAnsi="Times New Roman" w:cs="Times New Roman"/>
                <w:lang w:val="fr-BE"/>
              </w:rPr>
              <w:t xml:space="preserve"> </w:t>
            </w:r>
            <w:r w:rsidRPr="006267A6">
              <w:rPr>
                <w:rStyle w:val="Emphasis"/>
                <w:rFonts w:ascii="Times New Roman" w:hAnsi="Times New Roman" w:cs="Times New Roman"/>
                <w:lang w:val="fr-BE"/>
              </w:rPr>
              <w:t>UBB/</w:t>
            </w:r>
            <w:r w:rsidR="00B46664" w:rsidRPr="006267A6">
              <w:rPr>
                <w:rFonts w:ascii="Times New Roman" w:hAnsi="Times New Roman" w:cs="Times New Roman"/>
                <w:i/>
                <w:iCs/>
                <w:lang w:val="ro-RO"/>
              </w:rPr>
              <w:t>Facultatea de Matematică-Informatică/ Facultatea de Știința și Ingineria Mediului/Facultatea de Inginerie din Reșița</w:t>
            </w:r>
            <w:r w:rsidR="00B46664" w:rsidRPr="006267A6">
              <w:rPr>
                <w:rFonts w:ascii="Times New Roman" w:hAnsi="Times New Roman" w:cs="Times New Roman"/>
                <w:lang w:val="ro-RO"/>
              </w:rPr>
              <w:t xml:space="preserve"> </w:t>
            </w:r>
            <w:proofErr w:type="spellStart"/>
            <w:r w:rsidRPr="006267A6">
              <w:rPr>
                <w:rFonts w:ascii="Times New Roman" w:eastAsia="Times New Roman" w:hAnsi="Times New Roman" w:cs="Times New Roman"/>
                <w:lang w:val="fr-BE"/>
              </w:rPr>
              <w:t>ștergerea</w:t>
            </w:r>
            <w:proofErr w:type="spellEnd"/>
            <w:r w:rsidRPr="006267A6">
              <w:rPr>
                <w:rFonts w:ascii="Times New Roman" w:eastAsia="Times New Roman" w:hAnsi="Times New Roman" w:cs="Times New Roman"/>
                <w:lang w:val="fr-BE"/>
              </w:rPr>
              <w:t xml:space="preserve"> </w:t>
            </w:r>
            <w:proofErr w:type="spellStart"/>
            <w:r w:rsidRPr="006267A6">
              <w:rPr>
                <w:rFonts w:ascii="Times New Roman" w:eastAsia="Times New Roman" w:hAnsi="Times New Roman" w:cs="Times New Roman"/>
                <w:lang w:val="fr-BE"/>
              </w:rPr>
              <w:t>datelor</w:t>
            </w:r>
            <w:proofErr w:type="spellEnd"/>
            <w:r w:rsidRPr="006267A6">
              <w:rPr>
                <w:rFonts w:ascii="Times New Roman" w:eastAsia="Times New Roman" w:hAnsi="Times New Roman" w:cs="Times New Roman"/>
                <w:lang w:val="fr-BE"/>
              </w:rPr>
              <w:t xml:space="preserve"> </w:t>
            </w:r>
            <w:proofErr w:type="spellStart"/>
            <w:r w:rsidRPr="006267A6">
              <w:rPr>
                <w:rFonts w:ascii="Times New Roman" w:eastAsia="Times New Roman" w:hAnsi="Times New Roman" w:cs="Times New Roman"/>
                <w:lang w:val="fr-BE"/>
              </w:rPr>
              <w:t>cu</w:t>
            </w:r>
            <w:proofErr w:type="spellEnd"/>
            <w:r w:rsidRPr="006267A6">
              <w:rPr>
                <w:rFonts w:ascii="Times New Roman" w:eastAsia="Times New Roman" w:hAnsi="Times New Roman" w:cs="Times New Roman"/>
                <w:lang w:val="fr-BE"/>
              </w:rPr>
              <w:t xml:space="preserve"> </w:t>
            </w:r>
            <w:proofErr w:type="spellStart"/>
            <w:r w:rsidRPr="006267A6">
              <w:rPr>
                <w:rFonts w:ascii="Times New Roman" w:eastAsia="Times New Roman" w:hAnsi="Times New Roman" w:cs="Times New Roman"/>
                <w:lang w:val="fr-BE"/>
              </w:rPr>
              <w:t>caracter</w:t>
            </w:r>
            <w:proofErr w:type="spellEnd"/>
            <w:r w:rsidRPr="006267A6">
              <w:rPr>
                <w:rFonts w:ascii="Times New Roman" w:eastAsia="Times New Roman" w:hAnsi="Times New Roman" w:cs="Times New Roman"/>
                <w:lang w:val="fr-BE"/>
              </w:rPr>
              <w:t xml:space="preserve"> </w:t>
            </w:r>
            <w:proofErr w:type="spellStart"/>
            <w:r w:rsidRPr="006267A6">
              <w:rPr>
                <w:rFonts w:ascii="Times New Roman" w:eastAsia="Times New Roman" w:hAnsi="Times New Roman" w:cs="Times New Roman"/>
                <w:lang w:val="fr-BE"/>
              </w:rPr>
              <w:t>personal</w:t>
            </w:r>
            <w:proofErr w:type="spellEnd"/>
            <w:r w:rsidRPr="006267A6">
              <w:rPr>
                <w:rFonts w:ascii="Times New Roman" w:eastAsia="Times New Roman" w:hAnsi="Times New Roman" w:cs="Times New Roman"/>
                <w:lang w:val="fr-BE"/>
              </w:rPr>
              <w:t xml:space="preserve"> care </w:t>
            </w:r>
            <w:proofErr w:type="spellStart"/>
            <w:r w:rsidRPr="006267A6">
              <w:rPr>
                <w:rFonts w:ascii="Times New Roman" w:eastAsia="Times New Roman" w:hAnsi="Times New Roman" w:cs="Times New Roman"/>
                <w:lang w:val="fr-BE"/>
              </w:rPr>
              <w:t>vă</w:t>
            </w:r>
            <w:proofErr w:type="spellEnd"/>
            <w:r w:rsidRPr="006267A6">
              <w:rPr>
                <w:rFonts w:ascii="Times New Roman" w:eastAsia="Times New Roman" w:hAnsi="Times New Roman" w:cs="Times New Roman"/>
                <w:lang w:val="fr-BE"/>
              </w:rPr>
              <w:t xml:space="preserve"> </w:t>
            </w:r>
            <w:proofErr w:type="spellStart"/>
            <w:r w:rsidRPr="006267A6">
              <w:rPr>
                <w:rFonts w:ascii="Times New Roman" w:eastAsia="Times New Roman" w:hAnsi="Times New Roman" w:cs="Times New Roman"/>
                <w:lang w:val="fr-BE"/>
              </w:rPr>
              <w:t>privesc</w:t>
            </w:r>
            <w:proofErr w:type="spellEnd"/>
            <w:r w:rsidRPr="006267A6">
              <w:rPr>
                <w:rFonts w:ascii="Times New Roman" w:eastAsia="Times New Roman" w:hAnsi="Times New Roman" w:cs="Times New Roman"/>
                <w:lang w:val="fr-BE"/>
              </w:rPr>
              <w:t xml:space="preserve">, </w:t>
            </w:r>
            <w:proofErr w:type="spellStart"/>
            <w:r w:rsidRPr="006267A6">
              <w:rPr>
                <w:rFonts w:ascii="Times New Roman" w:eastAsia="Times New Roman" w:hAnsi="Times New Roman" w:cs="Times New Roman"/>
                <w:lang w:val="fr-BE"/>
              </w:rPr>
              <w:t>fără</w:t>
            </w:r>
            <w:proofErr w:type="spellEnd"/>
            <w:r w:rsidRPr="006267A6">
              <w:rPr>
                <w:rFonts w:ascii="Times New Roman" w:eastAsia="Times New Roman" w:hAnsi="Times New Roman" w:cs="Times New Roman"/>
                <w:lang w:val="fr-BE"/>
              </w:rPr>
              <w:t xml:space="preserve"> </w:t>
            </w:r>
            <w:proofErr w:type="spellStart"/>
            <w:r w:rsidRPr="006267A6">
              <w:rPr>
                <w:rFonts w:ascii="Times New Roman" w:eastAsia="Times New Roman" w:hAnsi="Times New Roman" w:cs="Times New Roman"/>
                <w:lang w:val="fr-BE"/>
              </w:rPr>
              <w:t>întârzieri</w:t>
            </w:r>
            <w:proofErr w:type="spellEnd"/>
            <w:r w:rsidRPr="006267A6">
              <w:rPr>
                <w:rFonts w:ascii="Times New Roman" w:eastAsia="Times New Roman" w:hAnsi="Times New Roman" w:cs="Times New Roman"/>
                <w:lang w:val="fr-BE"/>
              </w:rPr>
              <w:t xml:space="preserve"> </w:t>
            </w:r>
            <w:proofErr w:type="spellStart"/>
            <w:r w:rsidRPr="006267A6">
              <w:rPr>
                <w:rFonts w:ascii="Times New Roman" w:eastAsia="Times New Roman" w:hAnsi="Times New Roman" w:cs="Times New Roman"/>
                <w:lang w:val="fr-BE"/>
              </w:rPr>
              <w:t>nejustificate</w:t>
            </w:r>
            <w:proofErr w:type="spellEnd"/>
            <w:r w:rsidRPr="006267A6">
              <w:rPr>
                <w:rFonts w:ascii="Times New Roman" w:eastAsia="Times New Roman" w:hAnsi="Times New Roman" w:cs="Times New Roman"/>
                <w:lang w:val="fr-BE"/>
              </w:rPr>
              <w:t xml:space="preserve">, </w:t>
            </w:r>
            <w:proofErr w:type="spellStart"/>
            <w:r w:rsidRPr="006267A6">
              <w:rPr>
                <w:rFonts w:ascii="Times New Roman" w:eastAsia="Times New Roman" w:hAnsi="Times New Roman" w:cs="Times New Roman"/>
                <w:lang w:val="fr-BE"/>
              </w:rPr>
              <w:t>iar</w:t>
            </w:r>
            <w:proofErr w:type="spellEnd"/>
            <w:r w:rsidRPr="006267A6">
              <w:rPr>
                <w:rFonts w:ascii="Times New Roman" w:eastAsia="Times New Roman" w:hAnsi="Times New Roman" w:cs="Times New Roman"/>
                <w:lang w:val="fr-BE"/>
              </w:rPr>
              <w:t xml:space="preserve"> </w:t>
            </w:r>
            <w:r w:rsidRPr="006267A6">
              <w:rPr>
                <w:rStyle w:val="Emphasis"/>
                <w:rFonts w:ascii="Times New Roman" w:hAnsi="Times New Roman" w:cs="Times New Roman"/>
                <w:lang w:val="fr-BE"/>
              </w:rPr>
              <w:t>UBB/</w:t>
            </w:r>
            <w:r w:rsidR="00B46664" w:rsidRPr="006267A6">
              <w:rPr>
                <w:rFonts w:ascii="Times New Roman" w:hAnsi="Times New Roman" w:cs="Times New Roman"/>
                <w:i/>
                <w:iCs/>
                <w:lang w:val="ro-RO"/>
              </w:rPr>
              <w:t>Facultatea de Matematică-Informatică/ Facultatea de Știința și Ingineria Mediului/Facultatea de Inginerie din Reșița</w:t>
            </w:r>
            <w:r w:rsidR="00B46664" w:rsidRPr="006267A6">
              <w:rPr>
                <w:rFonts w:ascii="Times New Roman" w:hAnsi="Times New Roman" w:cs="Times New Roman"/>
                <w:lang w:val="ro-RO"/>
              </w:rPr>
              <w:t xml:space="preserve"> </w:t>
            </w:r>
            <w:r w:rsidRPr="006267A6">
              <w:rPr>
                <w:rFonts w:ascii="Times New Roman" w:eastAsia="Times New Roman" w:hAnsi="Times New Roman" w:cs="Times New Roman"/>
                <w:lang w:val="fr-BE"/>
              </w:rPr>
              <w:t xml:space="preserve">are </w:t>
            </w:r>
            <w:proofErr w:type="spellStart"/>
            <w:r w:rsidRPr="006267A6">
              <w:rPr>
                <w:rFonts w:ascii="Times New Roman" w:eastAsia="Times New Roman" w:hAnsi="Times New Roman" w:cs="Times New Roman"/>
                <w:lang w:val="fr-BE"/>
              </w:rPr>
              <w:t>obligația</w:t>
            </w:r>
            <w:proofErr w:type="spellEnd"/>
            <w:r w:rsidRPr="006267A6">
              <w:rPr>
                <w:rFonts w:ascii="Times New Roman" w:eastAsia="Times New Roman" w:hAnsi="Times New Roman" w:cs="Times New Roman"/>
                <w:lang w:val="fr-BE"/>
              </w:rPr>
              <w:t xml:space="preserve"> de a </w:t>
            </w:r>
            <w:proofErr w:type="spellStart"/>
            <w:r w:rsidRPr="006267A6">
              <w:rPr>
                <w:rFonts w:ascii="Times New Roman" w:eastAsia="Times New Roman" w:hAnsi="Times New Roman" w:cs="Times New Roman"/>
                <w:lang w:val="fr-BE"/>
              </w:rPr>
              <w:t>șterge</w:t>
            </w:r>
            <w:proofErr w:type="spellEnd"/>
            <w:r w:rsidRPr="006267A6">
              <w:rPr>
                <w:rFonts w:ascii="Times New Roman" w:eastAsia="Times New Roman" w:hAnsi="Times New Roman" w:cs="Times New Roman"/>
                <w:lang w:val="fr-BE"/>
              </w:rPr>
              <w:t xml:space="preserve"> </w:t>
            </w:r>
            <w:proofErr w:type="spellStart"/>
            <w:r w:rsidRPr="006267A6">
              <w:rPr>
                <w:rFonts w:ascii="Times New Roman" w:eastAsia="Times New Roman" w:hAnsi="Times New Roman" w:cs="Times New Roman"/>
                <w:lang w:val="fr-BE"/>
              </w:rPr>
              <w:t>datele</w:t>
            </w:r>
            <w:proofErr w:type="spellEnd"/>
            <w:r w:rsidRPr="006267A6">
              <w:rPr>
                <w:rFonts w:ascii="Times New Roman" w:eastAsia="Times New Roman" w:hAnsi="Times New Roman" w:cs="Times New Roman"/>
                <w:lang w:val="fr-BE"/>
              </w:rPr>
              <w:t xml:space="preserve"> </w:t>
            </w:r>
            <w:proofErr w:type="spellStart"/>
            <w:r w:rsidRPr="006267A6">
              <w:rPr>
                <w:rFonts w:ascii="Times New Roman" w:eastAsia="Times New Roman" w:hAnsi="Times New Roman" w:cs="Times New Roman"/>
                <w:lang w:val="fr-BE"/>
              </w:rPr>
              <w:t>cu</w:t>
            </w:r>
            <w:proofErr w:type="spellEnd"/>
            <w:r w:rsidRPr="006267A6">
              <w:rPr>
                <w:rFonts w:ascii="Times New Roman" w:eastAsia="Times New Roman" w:hAnsi="Times New Roman" w:cs="Times New Roman"/>
                <w:lang w:val="fr-BE"/>
              </w:rPr>
              <w:t xml:space="preserve"> </w:t>
            </w:r>
            <w:proofErr w:type="spellStart"/>
            <w:r w:rsidRPr="006267A6">
              <w:rPr>
                <w:rFonts w:ascii="Times New Roman" w:eastAsia="Times New Roman" w:hAnsi="Times New Roman" w:cs="Times New Roman"/>
                <w:lang w:val="fr-BE"/>
              </w:rPr>
              <w:t>caracter</w:t>
            </w:r>
            <w:proofErr w:type="spellEnd"/>
            <w:r w:rsidRPr="006267A6">
              <w:rPr>
                <w:rFonts w:ascii="Times New Roman" w:eastAsia="Times New Roman" w:hAnsi="Times New Roman" w:cs="Times New Roman"/>
                <w:lang w:val="fr-BE"/>
              </w:rPr>
              <w:t xml:space="preserve"> </w:t>
            </w:r>
            <w:proofErr w:type="spellStart"/>
            <w:r w:rsidRPr="006267A6">
              <w:rPr>
                <w:rFonts w:ascii="Times New Roman" w:eastAsia="Times New Roman" w:hAnsi="Times New Roman" w:cs="Times New Roman"/>
                <w:lang w:val="fr-BE"/>
              </w:rPr>
              <w:t>personal</w:t>
            </w:r>
            <w:proofErr w:type="spellEnd"/>
            <w:r w:rsidRPr="006267A6">
              <w:rPr>
                <w:rFonts w:ascii="Times New Roman" w:eastAsia="Times New Roman" w:hAnsi="Times New Roman" w:cs="Times New Roman"/>
                <w:lang w:val="fr-BE"/>
              </w:rPr>
              <w:t xml:space="preserve"> </w:t>
            </w:r>
            <w:proofErr w:type="spellStart"/>
            <w:r w:rsidRPr="006267A6">
              <w:rPr>
                <w:rFonts w:ascii="Times New Roman" w:eastAsia="Times New Roman" w:hAnsi="Times New Roman" w:cs="Times New Roman"/>
                <w:lang w:val="fr-BE"/>
              </w:rPr>
              <w:t>fără</w:t>
            </w:r>
            <w:proofErr w:type="spellEnd"/>
            <w:r w:rsidRPr="006267A6">
              <w:rPr>
                <w:rFonts w:ascii="Times New Roman" w:eastAsia="Times New Roman" w:hAnsi="Times New Roman" w:cs="Times New Roman"/>
                <w:lang w:val="fr-BE"/>
              </w:rPr>
              <w:t xml:space="preserve"> </w:t>
            </w:r>
            <w:proofErr w:type="spellStart"/>
            <w:r w:rsidRPr="006267A6">
              <w:rPr>
                <w:rFonts w:ascii="Times New Roman" w:eastAsia="Times New Roman" w:hAnsi="Times New Roman" w:cs="Times New Roman"/>
                <w:lang w:val="fr-BE"/>
              </w:rPr>
              <w:t>întârzieri</w:t>
            </w:r>
            <w:proofErr w:type="spellEnd"/>
            <w:r w:rsidRPr="006267A6">
              <w:rPr>
                <w:rFonts w:ascii="Times New Roman" w:eastAsia="Times New Roman" w:hAnsi="Times New Roman" w:cs="Times New Roman"/>
                <w:lang w:val="fr-BE"/>
              </w:rPr>
              <w:t xml:space="preserve"> </w:t>
            </w:r>
            <w:proofErr w:type="spellStart"/>
            <w:r w:rsidRPr="006267A6">
              <w:rPr>
                <w:rFonts w:ascii="Times New Roman" w:eastAsia="Times New Roman" w:hAnsi="Times New Roman" w:cs="Times New Roman"/>
                <w:lang w:val="fr-BE"/>
              </w:rPr>
              <w:t>nejustificate</w:t>
            </w:r>
            <w:proofErr w:type="spellEnd"/>
            <w:r w:rsidR="00B46664" w:rsidRPr="006267A6">
              <w:rPr>
                <w:rFonts w:ascii="Times New Roman" w:eastAsia="Times New Roman" w:hAnsi="Times New Roman" w:cs="Times New Roman"/>
                <w:lang w:val="fr-BE"/>
              </w:rPr>
              <w:t>.</w:t>
            </w:r>
            <w:r w:rsidR="00B46664" w:rsidRPr="006267A6">
              <w:rPr>
                <w:rFonts w:ascii="Times New Roman" w:eastAsia="Times New Roman" w:hAnsi="Times New Roman" w:cs="Times New Roman"/>
              </w:rPr>
              <w:t xml:space="preserve"> Nu </w:t>
            </w:r>
            <w:proofErr w:type="spellStart"/>
            <w:r w:rsidR="00B46664" w:rsidRPr="006267A6">
              <w:rPr>
                <w:rFonts w:ascii="Times New Roman" w:eastAsia="Times New Roman" w:hAnsi="Times New Roman" w:cs="Times New Roman"/>
              </w:rPr>
              <w:t>vor</w:t>
            </w:r>
            <w:proofErr w:type="spellEnd"/>
            <w:r w:rsidR="00B46664" w:rsidRPr="006267A6">
              <w:rPr>
                <w:rFonts w:ascii="Times New Roman" w:eastAsia="Times New Roman" w:hAnsi="Times New Roman" w:cs="Times New Roman"/>
              </w:rPr>
              <w:t xml:space="preserve"> fi </w:t>
            </w:r>
            <w:proofErr w:type="spellStart"/>
            <w:r w:rsidR="00B46664" w:rsidRPr="006267A6">
              <w:rPr>
                <w:rFonts w:ascii="Times New Roman" w:eastAsia="Times New Roman" w:hAnsi="Times New Roman" w:cs="Times New Roman"/>
              </w:rPr>
              <w:t>șterse</w:t>
            </w:r>
            <w:proofErr w:type="spellEnd"/>
            <w:r w:rsidR="00B46664" w:rsidRPr="006267A6">
              <w:rPr>
                <w:rFonts w:ascii="Times New Roman" w:eastAsia="Times New Roman" w:hAnsi="Times New Roman" w:cs="Times New Roman"/>
              </w:rPr>
              <w:t xml:space="preserve"> </w:t>
            </w:r>
            <w:proofErr w:type="spellStart"/>
            <w:r w:rsidR="00B46664" w:rsidRPr="006267A6">
              <w:rPr>
                <w:rFonts w:ascii="Times New Roman" w:eastAsia="Times New Roman" w:hAnsi="Times New Roman" w:cs="Times New Roman"/>
              </w:rPr>
              <w:t>datele</w:t>
            </w:r>
            <w:proofErr w:type="spellEnd"/>
            <w:r w:rsidR="00B46664" w:rsidRPr="006267A6">
              <w:rPr>
                <w:rFonts w:ascii="Times New Roman" w:eastAsia="Times New Roman" w:hAnsi="Times New Roman" w:cs="Times New Roman"/>
              </w:rPr>
              <w:t xml:space="preserve"> pe care </w:t>
            </w:r>
            <w:proofErr w:type="spellStart"/>
            <w:r w:rsidR="00B46664" w:rsidRPr="006267A6">
              <w:rPr>
                <w:rFonts w:ascii="Times New Roman" w:eastAsia="Times New Roman" w:hAnsi="Times New Roman" w:cs="Times New Roman"/>
              </w:rPr>
              <w:t>legislația</w:t>
            </w:r>
            <w:proofErr w:type="spellEnd"/>
            <w:r w:rsidR="00B46664" w:rsidRPr="006267A6">
              <w:rPr>
                <w:rFonts w:ascii="Times New Roman" w:eastAsia="Times New Roman" w:hAnsi="Times New Roman" w:cs="Times New Roman"/>
              </w:rPr>
              <w:t xml:space="preserve"> </w:t>
            </w:r>
            <w:proofErr w:type="spellStart"/>
            <w:r w:rsidR="00B46664" w:rsidRPr="006267A6">
              <w:rPr>
                <w:rFonts w:ascii="Times New Roman" w:eastAsia="Times New Roman" w:hAnsi="Times New Roman" w:cs="Times New Roman"/>
              </w:rPr>
              <w:t>impune</w:t>
            </w:r>
            <w:proofErr w:type="spellEnd"/>
            <w:r w:rsidR="00B46664" w:rsidRPr="006267A6">
              <w:rPr>
                <w:rFonts w:ascii="Times New Roman" w:eastAsia="Times New Roman" w:hAnsi="Times New Roman" w:cs="Times New Roman"/>
              </w:rPr>
              <w:t xml:space="preserve"> UBB </w:t>
            </w:r>
            <w:proofErr w:type="spellStart"/>
            <w:r w:rsidR="00B46664" w:rsidRPr="006267A6">
              <w:rPr>
                <w:rFonts w:ascii="Times New Roman" w:eastAsia="Times New Roman" w:hAnsi="Times New Roman" w:cs="Times New Roman"/>
              </w:rPr>
              <w:t>să</w:t>
            </w:r>
            <w:proofErr w:type="spellEnd"/>
            <w:r w:rsidR="00B46664" w:rsidRPr="006267A6">
              <w:rPr>
                <w:rFonts w:ascii="Times New Roman" w:eastAsia="Times New Roman" w:hAnsi="Times New Roman" w:cs="Times New Roman"/>
              </w:rPr>
              <w:t xml:space="preserve"> le </w:t>
            </w:r>
            <w:proofErr w:type="spellStart"/>
            <w:r w:rsidR="00B46664" w:rsidRPr="006267A6">
              <w:rPr>
                <w:rFonts w:ascii="Times New Roman" w:eastAsia="Times New Roman" w:hAnsi="Times New Roman" w:cs="Times New Roman"/>
              </w:rPr>
              <w:t>păstreze</w:t>
            </w:r>
            <w:proofErr w:type="spellEnd"/>
            <w:r w:rsidR="00B46664" w:rsidRPr="006267A6">
              <w:rPr>
                <w:rFonts w:ascii="Times New Roman" w:eastAsia="Times New Roman" w:hAnsi="Times New Roman" w:cs="Times New Roman"/>
              </w:rPr>
              <w:t xml:space="preserve"> o </w:t>
            </w:r>
            <w:proofErr w:type="spellStart"/>
            <w:r w:rsidR="00B46664" w:rsidRPr="006267A6">
              <w:rPr>
                <w:rFonts w:ascii="Times New Roman" w:eastAsia="Times New Roman" w:hAnsi="Times New Roman" w:cs="Times New Roman"/>
              </w:rPr>
              <w:t>anumită</w:t>
            </w:r>
            <w:proofErr w:type="spellEnd"/>
            <w:r w:rsidR="00B46664" w:rsidRPr="006267A6">
              <w:rPr>
                <w:rFonts w:ascii="Times New Roman" w:eastAsia="Times New Roman" w:hAnsi="Times New Roman" w:cs="Times New Roman"/>
              </w:rPr>
              <w:t xml:space="preserve"> </w:t>
            </w:r>
            <w:proofErr w:type="spellStart"/>
            <w:r w:rsidR="00B46664" w:rsidRPr="006267A6">
              <w:rPr>
                <w:rFonts w:ascii="Times New Roman" w:eastAsia="Times New Roman" w:hAnsi="Times New Roman" w:cs="Times New Roman"/>
              </w:rPr>
              <w:t>perioadă</w:t>
            </w:r>
            <w:proofErr w:type="spellEnd"/>
            <w:r w:rsidR="00B46664" w:rsidRPr="006267A6">
              <w:rPr>
                <w:rFonts w:ascii="Times New Roman" w:eastAsia="Times New Roman" w:hAnsi="Times New Roman" w:cs="Times New Roman"/>
              </w:rPr>
              <w:t xml:space="preserve"> de </w:t>
            </w:r>
            <w:proofErr w:type="spellStart"/>
            <w:proofErr w:type="gramStart"/>
            <w:r w:rsidR="00B46664" w:rsidRPr="006267A6">
              <w:rPr>
                <w:rFonts w:ascii="Times New Roman" w:eastAsia="Times New Roman" w:hAnsi="Times New Roman" w:cs="Times New Roman"/>
              </w:rPr>
              <w:t>timp</w:t>
            </w:r>
            <w:proofErr w:type="spellEnd"/>
            <w:r w:rsidRPr="006267A6">
              <w:rPr>
                <w:rFonts w:ascii="Times New Roman" w:hAnsi="Times New Roman" w:cs="Times New Roman"/>
                <w:lang w:val="fr-BE"/>
              </w:rPr>
              <w:t>;</w:t>
            </w:r>
            <w:proofErr w:type="gramEnd"/>
          </w:p>
          <w:p w14:paraId="6AFE40F1" w14:textId="113629ED" w:rsidR="004974FD" w:rsidRPr="006267A6" w:rsidRDefault="004974FD" w:rsidP="006267A6">
            <w:pPr>
              <w:spacing w:after="0" w:line="240" w:lineRule="auto"/>
              <w:jc w:val="both"/>
              <w:rPr>
                <w:rFonts w:ascii="Times New Roman" w:hAnsi="Times New Roman" w:cs="Times New Roman"/>
                <w:lang w:val="fr-BE"/>
              </w:rPr>
            </w:pPr>
            <w:r w:rsidRPr="006267A6">
              <w:rPr>
                <w:rFonts w:ascii="Times New Roman" w:hAnsi="Times New Roman" w:cs="Times New Roman"/>
                <w:lang w:val="fr-BE"/>
              </w:rPr>
              <w:t xml:space="preserve">- </w:t>
            </w:r>
            <w:proofErr w:type="spellStart"/>
            <w:r w:rsidRPr="006267A6">
              <w:rPr>
                <w:rFonts w:ascii="Times New Roman" w:hAnsi="Times New Roman" w:cs="Times New Roman"/>
                <w:b/>
                <w:bCs/>
                <w:lang w:val="fr-BE"/>
              </w:rPr>
              <w:t>dreptul</w:t>
            </w:r>
            <w:proofErr w:type="spellEnd"/>
            <w:r w:rsidRPr="006267A6">
              <w:rPr>
                <w:rFonts w:ascii="Times New Roman" w:hAnsi="Times New Roman" w:cs="Times New Roman"/>
                <w:b/>
                <w:bCs/>
                <w:lang w:val="fr-BE"/>
              </w:rPr>
              <w:t xml:space="preserve"> la </w:t>
            </w:r>
            <w:proofErr w:type="spellStart"/>
            <w:r w:rsidRPr="006267A6">
              <w:rPr>
                <w:rFonts w:ascii="Times New Roman" w:hAnsi="Times New Roman" w:cs="Times New Roman"/>
                <w:b/>
                <w:bCs/>
                <w:lang w:val="fr-BE"/>
              </w:rPr>
              <w:t>restricționarea</w:t>
            </w:r>
            <w:proofErr w:type="spellEnd"/>
            <w:r w:rsidRPr="006267A6">
              <w:rPr>
                <w:rFonts w:ascii="Times New Roman" w:hAnsi="Times New Roman" w:cs="Times New Roman"/>
                <w:b/>
                <w:bCs/>
                <w:lang w:val="fr-BE"/>
              </w:rPr>
              <w:t xml:space="preserve"> </w:t>
            </w:r>
            <w:proofErr w:type="spellStart"/>
            <w:r w:rsidRPr="006267A6">
              <w:rPr>
                <w:rFonts w:ascii="Times New Roman" w:hAnsi="Times New Roman" w:cs="Times New Roman"/>
                <w:b/>
                <w:bCs/>
                <w:lang w:val="fr-BE"/>
              </w:rPr>
              <w:t>prelucrării</w:t>
            </w:r>
            <w:proofErr w:type="spellEnd"/>
            <w:r w:rsidRPr="006267A6">
              <w:rPr>
                <w:rFonts w:ascii="Times New Roman" w:hAnsi="Times New Roman" w:cs="Times New Roman"/>
                <w:lang w:val="fr-BE"/>
              </w:rPr>
              <w:t xml:space="preserve"> (art 18 </w:t>
            </w:r>
            <w:proofErr w:type="spellStart"/>
            <w:r w:rsidRPr="006267A6">
              <w:rPr>
                <w:rFonts w:ascii="Times New Roman" w:hAnsi="Times New Roman" w:cs="Times New Roman"/>
                <w:lang w:val="fr-BE"/>
              </w:rPr>
              <w:t>din</w:t>
            </w:r>
            <w:proofErr w:type="spellEnd"/>
            <w:r w:rsidRPr="006267A6">
              <w:rPr>
                <w:rFonts w:ascii="Times New Roman" w:hAnsi="Times New Roman" w:cs="Times New Roman"/>
                <w:lang w:val="fr-BE"/>
              </w:rPr>
              <w:t xml:space="preserve"> GDPR) - </w:t>
            </w:r>
            <w:proofErr w:type="spellStart"/>
            <w:r w:rsidRPr="006267A6">
              <w:rPr>
                <w:rFonts w:ascii="Times New Roman" w:hAnsi="Times New Roman" w:cs="Times New Roman"/>
                <w:lang w:val="fr-BE"/>
              </w:rPr>
              <w:t>când</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considerați</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că</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datele</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cu</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caracter</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personal</w:t>
            </w:r>
            <w:proofErr w:type="spellEnd"/>
            <w:r w:rsidRPr="006267A6">
              <w:rPr>
                <w:rFonts w:ascii="Times New Roman" w:hAnsi="Times New Roman" w:cs="Times New Roman"/>
                <w:lang w:val="fr-BE"/>
              </w:rPr>
              <w:t xml:space="preserve"> nu </w:t>
            </w:r>
            <w:proofErr w:type="spellStart"/>
            <w:r w:rsidRPr="006267A6">
              <w:rPr>
                <w:rFonts w:ascii="Times New Roman" w:hAnsi="Times New Roman" w:cs="Times New Roman"/>
                <w:lang w:val="fr-BE"/>
              </w:rPr>
              <w:t>sunt</w:t>
            </w:r>
            <w:proofErr w:type="spellEnd"/>
            <w:r w:rsidRPr="006267A6">
              <w:rPr>
                <w:rFonts w:ascii="Times New Roman" w:hAnsi="Times New Roman" w:cs="Times New Roman"/>
                <w:lang w:val="fr-BE"/>
              </w:rPr>
              <w:t xml:space="preserve"> exacte, </w:t>
            </w:r>
            <w:proofErr w:type="spellStart"/>
            <w:r w:rsidRPr="006267A6">
              <w:rPr>
                <w:rFonts w:ascii="Times New Roman" w:hAnsi="Times New Roman" w:cs="Times New Roman"/>
                <w:lang w:val="fr-BE"/>
              </w:rPr>
              <w:t>sau</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considerați</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că</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prelucarera</w:t>
            </w:r>
            <w:proofErr w:type="spellEnd"/>
            <w:r w:rsidRPr="006267A6">
              <w:rPr>
                <w:rFonts w:ascii="Times New Roman" w:hAnsi="Times New Roman" w:cs="Times New Roman"/>
                <w:lang w:val="fr-BE"/>
              </w:rPr>
              <w:t xml:space="preserve"> este </w:t>
            </w:r>
            <w:proofErr w:type="spellStart"/>
            <w:r w:rsidRPr="006267A6">
              <w:rPr>
                <w:rFonts w:ascii="Times New Roman" w:hAnsi="Times New Roman" w:cs="Times New Roman"/>
                <w:lang w:val="fr-BE"/>
              </w:rPr>
              <w:t>ilegală</w:t>
            </w:r>
            <w:proofErr w:type="spellEnd"/>
            <w:r w:rsidRPr="006267A6">
              <w:rPr>
                <w:rFonts w:ascii="Times New Roman" w:hAnsi="Times New Roman" w:cs="Times New Roman"/>
                <w:lang w:val="fr-BE"/>
              </w:rPr>
              <w:t xml:space="preserve">, </w:t>
            </w:r>
            <w:proofErr w:type="spellStart"/>
            <w:r w:rsidRPr="006267A6">
              <w:rPr>
                <w:rFonts w:ascii="Times New Roman" w:hAnsi="Times New Roman" w:cs="Times New Roman"/>
                <w:lang w:val="fr-BE"/>
              </w:rPr>
              <w:t>sau</w:t>
            </w:r>
            <w:proofErr w:type="spellEnd"/>
            <w:r w:rsidRPr="006267A6">
              <w:rPr>
                <w:rFonts w:ascii="Times New Roman" w:hAnsi="Times New Roman" w:cs="Times New Roman"/>
                <w:lang w:val="fr-BE"/>
              </w:rPr>
              <w:t xml:space="preserve"> </w:t>
            </w:r>
            <w:r w:rsidRPr="006267A6">
              <w:rPr>
                <w:rStyle w:val="Emphasis"/>
                <w:rFonts w:ascii="Times New Roman" w:hAnsi="Times New Roman" w:cs="Times New Roman"/>
                <w:lang w:val="fr-BE"/>
              </w:rPr>
              <w:t>UBB/</w:t>
            </w:r>
            <w:r w:rsidR="00B46664" w:rsidRPr="006267A6">
              <w:rPr>
                <w:rFonts w:ascii="Times New Roman" w:hAnsi="Times New Roman" w:cs="Times New Roman"/>
                <w:i/>
                <w:iCs/>
                <w:lang w:val="ro-RO"/>
              </w:rPr>
              <w:t>Facultatea de Matematică-Informatică/ Facultatea de Știința și Ingineria Mediului/Facultatea de Inginerie din Reșița</w:t>
            </w:r>
            <w:r w:rsidR="00B46664" w:rsidRPr="006267A6">
              <w:rPr>
                <w:rFonts w:ascii="Times New Roman" w:hAnsi="Times New Roman" w:cs="Times New Roman"/>
                <w:lang w:val="ro-RO"/>
              </w:rPr>
              <w:t xml:space="preserve"> </w:t>
            </w:r>
            <w:r w:rsidRPr="006267A6">
              <w:rPr>
                <w:rFonts w:ascii="Times New Roman" w:hAnsi="Times New Roman" w:cs="Times New Roman"/>
                <w:lang w:val="fr-BE"/>
              </w:rPr>
              <w:t xml:space="preserve">nu mai are </w:t>
            </w:r>
            <w:proofErr w:type="spellStart"/>
            <w:r w:rsidRPr="006267A6">
              <w:rPr>
                <w:rFonts w:ascii="Times New Roman" w:hAnsi="Times New Roman" w:cs="Times New Roman"/>
                <w:lang w:val="fr-BE"/>
              </w:rPr>
              <w:t>nevoie</w:t>
            </w:r>
            <w:proofErr w:type="spellEnd"/>
            <w:r w:rsidRPr="006267A6">
              <w:rPr>
                <w:rFonts w:ascii="Times New Roman" w:hAnsi="Times New Roman" w:cs="Times New Roman"/>
                <w:lang w:val="fr-BE"/>
              </w:rPr>
              <w:t xml:space="preserve"> de </w:t>
            </w:r>
            <w:proofErr w:type="spellStart"/>
            <w:r w:rsidRPr="006267A6">
              <w:rPr>
                <w:rFonts w:ascii="Times New Roman" w:hAnsi="Times New Roman" w:cs="Times New Roman"/>
                <w:lang w:val="fr-BE"/>
              </w:rPr>
              <w:t>aceste</w:t>
            </w:r>
            <w:proofErr w:type="spellEnd"/>
            <w:r w:rsidRPr="006267A6">
              <w:rPr>
                <w:rFonts w:ascii="Times New Roman" w:hAnsi="Times New Roman" w:cs="Times New Roman"/>
                <w:lang w:val="fr-BE"/>
              </w:rPr>
              <w:t xml:space="preserve"> date;</w:t>
            </w:r>
          </w:p>
          <w:p w14:paraId="370E5E47" w14:textId="77777777" w:rsidR="004974FD" w:rsidRPr="006267A6" w:rsidRDefault="004974FD" w:rsidP="006267A6">
            <w:pPr>
              <w:spacing w:after="0" w:line="240" w:lineRule="auto"/>
              <w:jc w:val="both"/>
              <w:rPr>
                <w:rFonts w:ascii="Times New Roman" w:eastAsia="Times New Roman" w:hAnsi="Times New Roman" w:cs="Times New Roman"/>
                <w:kern w:val="36"/>
              </w:rPr>
            </w:pPr>
            <w:r w:rsidRPr="006267A6">
              <w:rPr>
                <w:rFonts w:ascii="Times New Roman" w:hAnsi="Times New Roman" w:cs="Times New Roman"/>
              </w:rPr>
              <w:lastRenderedPageBreak/>
              <w:t xml:space="preserve">- </w:t>
            </w:r>
            <w:proofErr w:type="spellStart"/>
            <w:r w:rsidRPr="006267A6">
              <w:rPr>
                <w:rFonts w:ascii="Times New Roman" w:hAnsi="Times New Roman" w:cs="Times New Roman"/>
                <w:b/>
                <w:bCs/>
              </w:rPr>
              <w:t>dreptul</w:t>
            </w:r>
            <w:proofErr w:type="spellEnd"/>
            <w:r w:rsidRPr="006267A6">
              <w:rPr>
                <w:rFonts w:ascii="Times New Roman" w:hAnsi="Times New Roman" w:cs="Times New Roman"/>
                <w:b/>
                <w:bCs/>
              </w:rPr>
              <w:t xml:space="preserve"> la </w:t>
            </w:r>
            <w:proofErr w:type="spellStart"/>
            <w:r w:rsidRPr="006267A6">
              <w:rPr>
                <w:rFonts w:ascii="Times New Roman" w:eastAsia="Times New Roman" w:hAnsi="Times New Roman" w:cs="Times New Roman"/>
                <w:b/>
                <w:bCs/>
                <w:kern w:val="36"/>
              </w:rPr>
              <w:t>notificare</w:t>
            </w:r>
            <w:proofErr w:type="spellEnd"/>
            <w:r w:rsidRPr="006267A6">
              <w:rPr>
                <w:rFonts w:ascii="Times New Roman" w:eastAsia="Times New Roman" w:hAnsi="Times New Roman" w:cs="Times New Roman"/>
                <w:kern w:val="36"/>
              </w:rPr>
              <w:t xml:space="preserve"> </w:t>
            </w:r>
            <w:proofErr w:type="spellStart"/>
            <w:r w:rsidRPr="006267A6">
              <w:rPr>
                <w:rFonts w:ascii="Times New Roman" w:eastAsia="Times New Roman" w:hAnsi="Times New Roman" w:cs="Times New Roman"/>
                <w:kern w:val="36"/>
              </w:rPr>
              <w:t>privind</w:t>
            </w:r>
            <w:proofErr w:type="spellEnd"/>
            <w:r w:rsidRPr="006267A6">
              <w:rPr>
                <w:rFonts w:ascii="Times New Roman" w:eastAsia="Times New Roman" w:hAnsi="Times New Roman" w:cs="Times New Roman"/>
                <w:kern w:val="36"/>
              </w:rPr>
              <w:t xml:space="preserve"> </w:t>
            </w:r>
            <w:proofErr w:type="spellStart"/>
            <w:r w:rsidRPr="006267A6">
              <w:rPr>
                <w:rFonts w:ascii="Times New Roman" w:eastAsia="Times New Roman" w:hAnsi="Times New Roman" w:cs="Times New Roman"/>
                <w:kern w:val="36"/>
              </w:rPr>
              <w:t>rectificarea</w:t>
            </w:r>
            <w:proofErr w:type="spellEnd"/>
            <w:r w:rsidRPr="006267A6">
              <w:rPr>
                <w:rFonts w:ascii="Times New Roman" w:eastAsia="Times New Roman" w:hAnsi="Times New Roman" w:cs="Times New Roman"/>
                <w:kern w:val="36"/>
              </w:rPr>
              <w:t xml:space="preserve"> </w:t>
            </w:r>
            <w:proofErr w:type="spellStart"/>
            <w:r w:rsidRPr="006267A6">
              <w:rPr>
                <w:rFonts w:ascii="Times New Roman" w:eastAsia="Times New Roman" w:hAnsi="Times New Roman" w:cs="Times New Roman"/>
                <w:kern w:val="36"/>
              </w:rPr>
              <w:t>sau</w:t>
            </w:r>
            <w:proofErr w:type="spellEnd"/>
            <w:r w:rsidRPr="006267A6">
              <w:rPr>
                <w:rFonts w:ascii="Times New Roman" w:eastAsia="Times New Roman" w:hAnsi="Times New Roman" w:cs="Times New Roman"/>
                <w:kern w:val="36"/>
              </w:rPr>
              <w:t xml:space="preserve"> </w:t>
            </w:r>
            <w:proofErr w:type="spellStart"/>
            <w:r w:rsidRPr="006267A6">
              <w:rPr>
                <w:rFonts w:ascii="Times New Roman" w:eastAsia="Times New Roman" w:hAnsi="Times New Roman" w:cs="Times New Roman"/>
                <w:kern w:val="36"/>
              </w:rPr>
              <w:t>ștergerea</w:t>
            </w:r>
            <w:proofErr w:type="spellEnd"/>
            <w:r w:rsidRPr="006267A6">
              <w:rPr>
                <w:rFonts w:ascii="Times New Roman" w:eastAsia="Times New Roman" w:hAnsi="Times New Roman" w:cs="Times New Roman"/>
                <w:kern w:val="36"/>
              </w:rPr>
              <w:t xml:space="preserve"> </w:t>
            </w:r>
            <w:proofErr w:type="spellStart"/>
            <w:r w:rsidRPr="006267A6">
              <w:rPr>
                <w:rFonts w:ascii="Times New Roman" w:eastAsia="Times New Roman" w:hAnsi="Times New Roman" w:cs="Times New Roman"/>
                <w:kern w:val="36"/>
              </w:rPr>
              <w:t>datelor</w:t>
            </w:r>
            <w:proofErr w:type="spellEnd"/>
            <w:r w:rsidRPr="006267A6">
              <w:rPr>
                <w:rFonts w:ascii="Times New Roman" w:eastAsia="Times New Roman" w:hAnsi="Times New Roman" w:cs="Times New Roman"/>
                <w:kern w:val="36"/>
              </w:rPr>
              <w:t xml:space="preserve"> cu </w:t>
            </w:r>
            <w:proofErr w:type="spellStart"/>
            <w:r w:rsidRPr="006267A6">
              <w:rPr>
                <w:rFonts w:ascii="Times New Roman" w:eastAsia="Times New Roman" w:hAnsi="Times New Roman" w:cs="Times New Roman"/>
                <w:kern w:val="36"/>
              </w:rPr>
              <w:t>caracter</w:t>
            </w:r>
            <w:proofErr w:type="spellEnd"/>
            <w:r w:rsidRPr="006267A6">
              <w:rPr>
                <w:rFonts w:ascii="Times New Roman" w:eastAsia="Times New Roman" w:hAnsi="Times New Roman" w:cs="Times New Roman"/>
                <w:kern w:val="36"/>
              </w:rPr>
              <w:t xml:space="preserve"> personal </w:t>
            </w:r>
            <w:proofErr w:type="spellStart"/>
            <w:r w:rsidRPr="006267A6">
              <w:rPr>
                <w:rFonts w:ascii="Times New Roman" w:eastAsia="Times New Roman" w:hAnsi="Times New Roman" w:cs="Times New Roman"/>
                <w:kern w:val="36"/>
              </w:rPr>
              <w:t>sau</w:t>
            </w:r>
            <w:proofErr w:type="spellEnd"/>
            <w:r w:rsidRPr="006267A6">
              <w:rPr>
                <w:rFonts w:ascii="Times New Roman" w:eastAsia="Times New Roman" w:hAnsi="Times New Roman" w:cs="Times New Roman"/>
                <w:kern w:val="36"/>
              </w:rPr>
              <w:t xml:space="preserve"> </w:t>
            </w:r>
            <w:proofErr w:type="spellStart"/>
            <w:r w:rsidRPr="006267A6">
              <w:rPr>
                <w:rFonts w:ascii="Times New Roman" w:eastAsia="Times New Roman" w:hAnsi="Times New Roman" w:cs="Times New Roman"/>
                <w:kern w:val="36"/>
              </w:rPr>
              <w:t>restricționarea</w:t>
            </w:r>
            <w:proofErr w:type="spellEnd"/>
            <w:r w:rsidRPr="006267A6">
              <w:rPr>
                <w:rFonts w:ascii="Times New Roman" w:eastAsia="Times New Roman" w:hAnsi="Times New Roman" w:cs="Times New Roman"/>
                <w:kern w:val="36"/>
              </w:rPr>
              <w:t xml:space="preserve"> </w:t>
            </w:r>
            <w:proofErr w:type="spellStart"/>
            <w:r w:rsidRPr="006267A6">
              <w:rPr>
                <w:rFonts w:ascii="Times New Roman" w:eastAsia="Times New Roman" w:hAnsi="Times New Roman" w:cs="Times New Roman"/>
                <w:kern w:val="36"/>
              </w:rPr>
              <w:t>prelucrării</w:t>
            </w:r>
            <w:proofErr w:type="spellEnd"/>
            <w:r w:rsidRPr="006267A6">
              <w:rPr>
                <w:rFonts w:ascii="Times New Roman" w:eastAsia="Times New Roman" w:hAnsi="Times New Roman" w:cs="Times New Roman"/>
                <w:kern w:val="36"/>
              </w:rPr>
              <w:t xml:space="preserve"> (art 19 din GDPR</w:t>
            </w:r>
            <w:proofErr w:type="gramStart"/>
            <w:r w:rsidRPr="006267A6">
              <w:rPr>
                <w:rFonts w:ascii="Times New Roman" w:eastAsia="Times New Roman" w:hAnsi="Times New Roman" w:cs="Times New Roman"/>
                <w:kern w:val="36"/>
              </w:rPr>
              <w:t>);</w:t>
            </w:r>
            <w:proofErr w:type="gramEnd"/>
          </w:p>
          <w:p w14:paraId="3D43A608" w14:textId="3B0C2008" w:rsidR="004974FD" w:rsidRPr="006267A6" w:rsidRDefault="004974FD" w:rsidP="006267A6">
            <w:pPr>
              <w:spacing w:after="0" w:line="240" w:lineRule="auto"/>
              <w:jc w:val="both"/>
              <w:rPr>
                <w:rFonts w:ascii="Times New Roman" w:eastAsia="Times New Roman" w:hAnsi="Times New Roman" w:cs="Times New Roman"/>
              </w:rPr>
            </w:pPr>
            <w:r w:rsidRPr="006267A6">
              <w:rPr>
                <w:rFonts w:ascii="Times New Roman" w:hAnsi="Times New Roman" w:cs="Times New Roman"/>
              </w:rPr>
              <w:t xml:space="preserve">- </w:t>
            </w:r>
            <w:proofErr w:type="spellStart"/>
            <w:r w:rsidRPr="006267A6">
              <w:rPr>
                <w:rFonts w:ascii="Times New Roman" w:eastAsia="Times New Roman" w:hAnsi="Times New Roman" w:cs="Times New Roman"/>
                <w:b/>
                <w:bCs/>
                <w:kern w:val="36"/>
              </w:rPr>
              <w:t>dreptul</w:t>
            </w:r>
            <w:proofErr w:type="spellEnd"/>
            <w:r w:rsidRPr="006267A6">
              <w:rPr>
                <w:rFonts w:ascii="Times New Roman" w:eastAsia="Times New Roman" w:hAnsi="Times New Roman" w:cs="Times New Roman"/>
                <w:b/>
                <w:bCs/>
                <w:kern w:val="36"/>
              </w:rPr>
              <w:t xml:space="preserve"> la </w:t>
            </w:r>
            <w:proofErr w:type="spellStart"/>
            <w:r w:rsidRPr="006267A6">
              <w:rPr>
                <w:rFonts w:ascii="Times New Roman" w:eastAsia="Times New Roman" w:hAnsi="Times New Roman" w:cs="Times New Roman"/>
                <w:b/>
                <w:bCs/>
                <w:kern w:val="36"/>
              </w:rPr>
              <w:t>portabilitatea</w:t>
            </w:r>
            <w:proofErr w:type="spellEnd"/>
            <w:r w:rsidRPr="006267A6">
              <w:rPr>
                <w:rFonts w:ascii="Times New Roman" w:eastAsia="Times New Roman" w:hAnsi="Times New Roman" w:cs="Times New Roman"/>
                <w:b/>
                <w:bCs/>
                <w:kern w:val="36"/>
              </w:rPr>
              <w:t xml:space="preserve"> </w:t>
            </w:r>
            <w:proofErr w:type="spellStart"/>
            <w:r w:rsidRPr="006267A6">
              <w:rPr>
                <w:rFonts w:ascii="Times New Roman" w:eastAsia="Times New Roman" w:hAnsi="Times New Roman" w:cs="Times New Roman"/>
                <w:b/>
                <w:bCs/>
                <w:kern w:val="36"/>
              </w:rPr>
              <w:t>datelor</w:t>
            </w:r>
            <w:proofErr w:type="spellEnd"/>
            <w:r w:rsidRPr="006267A6">
              <w:rPr>
                <w:rFonts w:ascii="Times New Roman" w:eastAsia="Times New Roman" w:hAnsi="Times New Roman" w:cs="Times New Roman"/>
                <w:kern w:val="36"/>
              </w:rPr>
              <w:t xml:space="preserve"> (art 20 din GDPR) - </w:t>
            </w:r>
            <w:proofErr w:type="spellStart"/>
            <w:r w:rsidRPr="006267A6">
              <w:rPr>
                <w:rFonts w:ascii="Times New Roman" w:eastAsia="Times New Roman" w:hAnsi="Times New Roman" w:cs="Times New Roman"/>
              </w:rPr>
              <w:t>aveți</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dreptul</w:t>
            </w:r>
            <w:proofErr w:type="spellEnd"/>
            <w:r w:rsidRPr="006267A6">
              <w:rPr>
                <w:rFonts w:ascii="Times New Roman" w:eastAsia="Times New Roman" w:hAnsi="Times New Roman" w:cs="Times New Roman"/>
              </w:rPr>
              <w:t xml:space="preserve"> de a </w:t>
            </w:r>
            <w:proofErr w:type="spellStart"/>
            <w:r w:rsidRPr="006267A6">
              <w:rPr>
                <w:rFonts w:ascii="Times New Roman" w:eastAsia="Times New Roman" w:hAnsi="Times New Roman" w:cs="Times New Roman"/>
              </w:rPr>
              <w:t>primi</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datele</w:t>
            </w:r>
            <w:proofErr w:type="spellEnd"/>
            <w:r w:rsidRPr="006267A6">
              <w:rPr>
                <w:rFonts w:ascii="Times New Roman" w:eastAsia="Times New Roman" w:hAnsi="Times New Roman" w:cs="Times New Roman"/>
              </w:rPr>
              <w:t xml:space="preserve"> cu </w:t>
            </w:r>
            <w:proofErr w:type="spellStart"/>
            <w:r w:rsidRPr="006267A6">
              <w:rPr>
                <w:rFonts w:ascii="Times New Roman" w:eastAsia="Times New Roman" w:hAnsi="Times New Roman" w:cs="Times New Roman"/>
              </w:rPr>
              <w:t>caracter</w:t>
            </w:r>
            <w:proofErr w:type="spellEnd"/>
            <w:r w:rsidRPr="006267A6">
              <w:rPr>
                <w:rFonts w:ascii="Times New Roman" w:eastAsia="Times New Roman" w:hAnsi="Times New Roman" w:cs="Times New Roman"/>
              </w:rPr>
              <w:t xml:space="preserve"> personal care </w:t>
            </w:r>
            <w:proofErr w:type="spellStart"/>
            <w:r w:rsidRPr="006267A6">
              <w:rPr>
                <w:rFonts w:ascii="Times New Roman" w:eastAsia="Times New Roman" w:hAnsi="Times New Roman" w:cs="Times New Roman"/>
              </w:rPr>
              <w:t>vă</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privesc</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și</w:t>
            </w:r>
            <w:proofErr w:type="spellEnd"/>
            <w:r w:rsidRPr="006267A6">
              <w:rPr>
                <w:rFonts w:ascii="Times New Roman" w:eastAsia="Times New Roman" w:hAnsi="Times New Roman" w:cs="Times New Roman"/>
              </w:rPr>
              <w:t xml:space="preserve"> pe care le-</w:t>
            </w:r>
            <w:proofErr w:type="spellStart"/>
            <w:r w:rsidRPr="006267A6">
              <w:rPr>
                <w:rFonts w:ascii="Times New Roman" w:eastAsia="Times New Roman" w:hAnsi="Times New Roman" w:cs="Times New Roman"/>
              </w:rPr>
              <w:t>ați</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furnizat</w:t>
            </w:r>
            <w:proofErr w:type="spellEnd"/>
            <w:r w:rsidRPr="006267A6">
              <w:rPr>
                <w:rFonts w:ascii="Times New Roman" w:eastAsia="Times New Roman" w:hAnsi="Times New Roman" w:cs="Times New Roman"/>
              </w:rPr>
              <w:t xml:space="preserve"> </w:t>
            </w:r>
            <w:r w:rsidRPr="006267A6">
              <w:rPr>
                <w:rStyle w:val="Emphasis"/>
                <w:rFonts w:ascii="Times New Roman" w:hAnsi="Times New Roman" w:cs="Times New Roman"/>
              </w:rPr>
              <w:t>UBB/</w:t>
            </w:r>
            <w:r w:rsidR="00B46664" w:rsidRPr="006267A6">
              <w:rPr>
                <w:rFonts w:ascii="Times New Roman" w:hAnsi="Times New Roman" w:cs="Times New Roman"/>
                <w:i/>
                <w:iCs/>
                <w:lang w:val="ro-RO"/>
              </w:rPr>
              <w:t>Facultatea de Matematică-Informatică/ Facultatea de Știința și Ingineria Mediului/Facultatea de Inginerie din Reșița</w:t>
            </w:r>
            <w:r w:rsidR="00B46664" w:rsidRPr="006267A6">
              <w:rPr>
                <w:rFonts w:ascii="Times New Roman" w:hAnsi="Times New Roman" w:cs="Times New Roman"/>
                <w:lang w:val="ro-RO"/>
              </w:rPr>
              <w:t xml:space="preserve"> </w:t>
            </w:r>
            <w:proofErr w:type="spellStart"/>
            <w:r w:rsidRPr="006267A6">
              <w:rPr>
                <w:rFonts w:ascii="Times New Roman" w:eastAsia="Times New Roman" w:hAnsi="Times New Roman" w:cs="Times New Roman"/>
              </w:rPr>
              <w:t>într</w:t>
            </w:r>
            <w:proofErr w:type="spellEnd"/>
            <w:r w:rsidRPr="006267A6">
              <w:rPr>
                <w:rFonts w:ascii="Times New Roman" w:eastAsia="Times New Roman" w:hAnsi="Times New Roman" w:cs="Times New Roman"/>
              </w:rPr>
              <w:t xml:space="preserve">-un format </w:t>
            </w:r>
            <w:proofErr w:type="spellStart"/>
            <w:r w:rsidRPr="006267A6">
              <w:rPr>
                <w:rFonts w:ascii="Times New Roman" w:eastAsia="Times New Roman" w:hAnsi="Times New Roman" w:cs="Times New Roman"/>
              </w:rPr>
              <w:t>structurat</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utilizat</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în</w:t>
            </w:r>
            <w:proofErr w:type="spellEnd"/>
            <w:r w:rsidRPr="006267A6">
              <w:rPr>
                <w:rFonts w:ascii="Times New Roman" w:eastAsia="Times New Roman" w:hAnsi="Times New Roman" w:cs="Times New Roman"/>
              </w:rPr>
              <w:t xml:space="preserve"> mod </w:t>
            </w:r>
            <w:proofErr w:type="spellStart"/>
            <w:r w:rsidRPr="006267A6">
              <w:rPr>
                <w:rFonts w:ascii="Times New Roman" w:eastAsia="Times New Roman" w:hAnsi="Times New Roman" w:cs="Times New Roman"/>
              </w:rPr>
              <w:t>curent</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și</w:t>
            </w:r>
            <w:proofErr w:type="spellEnd"/>
            <w:r w:rsidRPr="006267A6">
              <w:rPr>
                <w:rFonts w:ascii="Times New Roman" w:eastAsia="Times New Roman" w:hAnsi="Times New Roman" w:cs="Times New Roman"/>
              </w:rPr>
              <w:t xml:space="preserve"> care </w:t>
            </w:r>
            <w:proofErr w:type="spellStart"/>
            <w:r w:rsidRPr="006267A6">
              <w:rPr>
                <w:rFonts w:ascii="Times New Roman" w:eastAsia="Times New Roman" w:hAnsi="Times New Roman" w:cs="Times New Roman"/>
              </w:rPr>
              <w:t>poate</w:t>
            </w:r>
            <w:proofErr w:type="spellEnd"/>
            <w:r w:rsidRPr="006267A6">
              <w:rPr>
                <w:rFonts w:ascii="Times New Roman" w:eastAsia="Times New Roman" w:hAnsi="Times New Roman" w:cs="Times New Roman"/>
              </w:rPr>
              <w:t xml:space="preserve"> fi </w:t>
            </w:r>
            <w:proofErr w:type="spellStart"/>
            <w:r w:rsidRPr="006267A6">
              <w:rPr>
                <w:rFonts w:ascii="Times New Roman" w:eastAsia="Times New Roman" w:hAnsi="Times New Roman" w:cs="Times New Roman"/>
              </w:rPr>
              <w:t>citit</w:t>
            </w:r>
            <w:proofErr w:type="spellEnd"/>
            <w:r w:rsidRPr="006267A6">
              <w:rPr>
                <w:rFonts w:ascii="Times New Roman" w:eastAsia="Times New Roman" w:hAnsi="Times New Roman" w:cs="Times New Roman"/>
              </w:rPr>
              <w:t xml:space="preserve"> automat </w:t>
            </w:r>
            <w:proofErr w:type="spellStart"/>
            <w:r w:rsidRPr="006267A6">
              <w:rPr>
                <w:rFonts w:ascii="Times New Roman" w:eastAsia="Times New Roman" w:hAnsi="Times New Roman" w:cs="Times New Roman"/>
              </w:rPr>
              <w:t>pentru</w:t>
            </w:r>
            <w:proofErr w:type="spellEnd"/>
            <w:r w:rsidRPr="006267A6">
              <w:rPr>
                <w:rFonts w:ascii="Times New Roman" w:eastAsia="Times New Roman" w:hAnsi="Times New Roman" w:cs="Times New Roman"/>
              </w:rPr>
              <w:t xml:space="preserve"> a le </w:t>
            </w:r>
            <w:proofErr w:type="spellStart"/>
            <w:r w:rsidRPr="006267A6">
              <w:rPr>
                <w:rFonts w:ascii="Times New Roman" w:eastAsia="Times New Roman" w:hAnsi="Times New Roman" w:cs="Times New Roman"/>
              </w:rPr>
              <w:t>putea</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transmite</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altui</w:t>
            </w:r>
            <w:proofErr w:type="spellEnd"/>
            <w:r w:rsidRPr="006267A6">
              <w:rPr>
                <w:rFonts w:ascii="Times New Roman" w:eastAsia="Times New Roman" w:hAnsi="Times New Roman" w:cs="Times New Roman"/>
              </w:rPr>
              <w:t xml:space="preserve"> </w:t>
            </w:r>
            <w:proofErr w:type="gramStart"/>
            <w:r w:rsidRPr="006267A6">
              <w:rPr>
                <w:rFonts w:ascii="Times New Roman" w:eastAsia="Times New Roman" w:hAnsi="Times New Roman" w:cs="Times New Roman"/>
              </w:rPr>
              <w:t>operator;</w:t>
            </w:r>
            <w:proofErr w:type="gramEnd"/>
          </w:p>
          <w:p w14:paraId="67454B62" w14:textId="77777777" w:rsidR="004974FD" w:rsidRPr="006267A6" w:rsidRDefault="004974FD" w:rsidP="006267A6">
            <w:pPr>
              <w:spacing w:after="0" w:line="240" w:lineRule="auto"/>
              <w:jc w:val="both"/>
              <w:rPr>
                <w:rFonts w:ascii="Times New Roman" w:eastAsia="Times New Roman" w:hAnsi="Times New Roman" w:cs="Times New Roman"/>
              </w:rPr>
            </w:pPr>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b/>
                <w:bCs/>
                <w:kern w:val="36"/>
              </w:rPr>
              <w:t>dreptul</w:t>
            </w:r>
            <w:proofErr w:type="spellEnd"/>
            <w:r w:rsidRPr="006267A6">
              <w:rPr>
                <w:rFonts w:ascii="Times New Roman" w:eastAsia="Times New Roman" w:hAnsi="Times New Roman" w:cs="Times New Roman"/>
                <w:b/>
                <w:bCs/>
                <w:kern w:val="36"/>
              </w:rPr>
              <w:t xml:space="preserve"> la </w:t>
            </w:r>
            <w:proofErr w:type="spellStart"/>
            <w:r w:rsidRPr="006267A6">
              <w:rPr>
                <w:rFonts w:ascii="Times New Roman" w:eastAsia="Times New Roman" w:hAnsi="Times New Roman" w:cs="Times New Roman"/>
                <w:b/>
                <w:bCs/>
                <w:kern w:val="36"/>
              </w:rPr>
              <w:t>opoziție</w:t>
            </w:r>
            <w:proofErr w:type="spellEnd"/>
            <w:r w:rsidRPr="006267A6">
              <w:rPr>
                <w:rFonts w:ascii="Times New Roman" w:eastAsia="Times New Roman" w:hAnsi="Times New Roman" w:cs="Times New Roman"/>
                <w:kern w:val="36"/>
              </w:rPr>
              <w:t xml:space="preserve"> (art 21 din GDPR) - </w:t>
            </w:r>
            <w:proofErr w:type="spellStart"/>
            <w:r w:rsidRPr="006267A6">
              <w:rPr>
                <w:rFonts w:ascii="Times New Roman" w:eastAsia="Times New Roman" w:hAnsi="Times New Roman" w:cs="Times New Roman"/>
                <w:kern w:val="36"/>
              </w:rPr>
              <w:t>vă</w:t>
            </w:r>
            <w:proofErr w:type="spellEnd"/>
            <w:r w:rsidRPr="006267A6">
              <w:rPr>
                <w:rFonts w:ascii="Times New Roman" w:eastAsia="Times New Roman" w:hAnsi="Times New Roman" w:cs="Times New Roman"/>
                <w:kern w:val="36"/>
              </w:rPr>
              <w:t xml:space="preserve"> </w:t>
            </w:r>
            <w:proofErr w:type="spellStart"/>
            <w:r w:rsidRPr="006267A6">
              <w:rPr>
                <w:rFonts w:ascii="Times New Roman" w:eastAsia="Times New Roman" w:hAnsi="Times New Roman" w:cs="Times New Roman"/>
                <w:kern w:val="36"/>
              </w:rPr>
              <w:t>puteți</w:t>
            </w:r>
            <w:proofErr w:type="spellEnd"/>
            <w:r w:rsidRPr="006267A6">
              <w:rPr>
                <w:rFonts w:ascii="Times New Roman" w:eastAsia="Times New Roman" w:hAnsi="Times New Roman" w:cs="Times New Roman"/>
                <w:kern w:val="36"/>
              </w:rPr>
              <w:t xml:space="preserve"> </w:t>
            </w:r>
            <w:proofErr w:type="spellStart"/>
            <w:r w:rsidRPr="006267A6">
              <w:rPr>
                <w:rFonts w:ascii="Times New Roman" w:eastAsia="Times New Roman" w:hAnsi="Times New Roman" w:cs="Times New Roman"/>
              </w:rPr>
              <w:t>opune</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prelucrării</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datelor</w:t>
            </w:r>
            <w:proofErr w:type="spellEnd"/>
            <w:r w:rsidRPr="006267A6">
              <w:rPr>
                <w:rFonts w:ascii="Times New Roman" w:eastAsia="Times New Roman" w:hAnsi="Times New Roman" w:cs="Times New Roman"/>
              </w:rPr>
              <w:t xml:space="preserve"> cu </w:t>
            </w:r>
            <w:proofErr w:type="spellStart"/>
            <w:r w:rsidRPr="006267A6">
              <w:rPr>
                <w:rFonts w:ascii="Times New Roman" w:eastAsia="Times New Roman" w:hAnsi="Times New Roman" w:cs="Times New Roman"/>
              </w:rPr>
              <w:t>caracter</w:t>
            </w:r>
            <w:proofErr w:type="spellEnd"/>
            <w:r w:rsidRPr="006267A6">
              <w:rPr>
                <w:rFonts w:ascii="Times New Roman" w:eastAsia="Times New Roman" w:hAnsi="Times New Roman" w:cs="Times New Roman"/>
              </w:rPr>
              <w:t xml:space="preserve"> personal care </w:t>
            </w:r>
            <w:proofErr w:type="spellStart"/>
            <w:r w:rsidRPr="006267A6">
              <w:rPr>
                <w:rFonts w:ascii="Times New Roman" w:eastAsia="Times New Roman" w:hAnsi="Times New Roman" w:cs="Times New Roman"/>
              </w:rPr>
              <w:t>vă</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privesc</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inclusiv</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creării</w:t>
            </w:r>
            <w:proofErr w:type="spellEnd"/>
            <w:r w:rsidRPr="006267A6">
              <w:rPr>
                <w:rFonts w:ascii="Times New Roman" w:eastAsia="Times New Roman" w:hAnsi="Times New Roman" w:cs="Times New Roman"/>
              </w:rPr>
              <w:t xml:space="preserve"> de </w:t>
            </w:r>
            <w:proofErr w:type="spellStart"/>
            <w:r w:rsidRPr="006267A6">
              <w:rPr>
                <w:rFonts w:ascii="Times New Roman" w:eastAsia="Times New Roman" w:hAnsi="Times New Roman" w:cs="Times New Roman"/>
              </w:rPr>
              <w:t>profiluri</w:t>
            </w:r>
            <w:proofErr w:type="spellEnd"/>
            <w:r w:rsidRPr="006267A6">
              <w:rPr>
                <w:rFonts w:ascii="Times New Roman" w:eastAsia="Times New Roman" w:hAnsi="Times New Roman" w:cs="Times New Roman"/>
              </w:rPr>
              <w:t xml:space="preserve"> pe </w:t>
            </w:r>
            <w:proofErr w:type="spellStart"/>
            <w:r w:rsidRPr="006267A6">
              <w:rPr>
                <w:rFonts w:ascii="Times New Roman" w:eastAsia="Times New Roman" w:hAnsi="Times New Roman" w:cs="Times New Roman"/>
              </w:rPr>
              <w:t>baza</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respectivelor</w:t>
            </w:r>
            <w:proofErr w:type="spellEnd"/>
            <w:r w:rsidRPr="006267A6">
              <w:rPr>
                <w:rFonts w:ascii="Times New Roman" w:eastAsia="Times New Roman" w:hAnsi="Times New Roman" w:cs="Times New Roman"/>
              </w:rPr>
              <w:t xml:space="preserve"> </w:t>
            </w:r>
            <w:proofErr w:type="spellStart"/>
            <w:proofErr w:type="gramStart"/>
            <w:r w:rsidRPr="006267A6">
              <w:rPr>
                <w:rFonts w:ascii="Times New Roman" w:eastAsia="Times New Roman" w:hAnsi="Times New Roman" w:cs="Times New Roman"/>
              </w:rPr>
              <w:t>dispoziții</w:t>
            </w:r>
            <w:proofErr w:type="spellEnd"/>
            <w:r w:rsidRPr="006267A6">
              <w:rPr>
                <w:rFonts w:ascii="Times New Roman" w:eastAsia="Times New Roman" w:hAnsi="Times New Roman" w:cs="Times New Roman"/>
              </w:rPr>
              <w:t>;</w:t>
            </w:r>
            <w:proofErr w:type="gramEnd"/>
          </w:p>
          <w:p w14:paraId="6869DD91" w14:textId="77777777" w:rsidR="004974FD" w:rsidRPr="006267A6" w:rsidRDefault="004974FD" w:rsidP="006267A6">
            <w:pPr>
              <w:spacing w:after="0" w:line="240" w:lineRule="auto"/>
              <w:jc w:val="both"/>
              <w:rPr>
                <w:rFonts w:ascii="Times New Roman" w:hAnsi="Times New Roman" w:cs="Times New Roman"/>
              </w:rPr>
            </w:pPr>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b/>
                <w:bCs/>
              </w:rPr>
              <w:t>dreptul</w:t>
            </w:r>
            <w:proofErr w:type="spellEnd"/>
            <w:r w:rsidRPr="006267A6">
              <w:rPr>
                <w:rFonts w:ascii="Times New Roman" w:eastAsia="Times New Roman" w:hAnsi="Times New Roman" w:cs="Times New Roman"/>
                <w:b/>
                <w:bCs/>
              </w:rPr>
              <w:t xml:space="preserve"> de a </w:t>
            </w:r>
            <w:proofErr w:type="spellStart"/>
            <w:r w:rsidRPr="006267A6">
              <w:rPr>
                <w:rFonts w:ascii="Times New Roman" w:eastAsia="Times New Roman" w:hAnsi="Times New Roman" w:cs="Times New Roman"/>
                <w:b/>
                <w:bCs/>
              </w:rPr>
              <w:t>nu</w:t>
            </w:r>
            <w:proofErr w:type="spellEnd"/>
            <w:r w:rsidRPr="006267A6">
              <w:rPr>
                <w:rFonts w:ascii="Times New Roman" w:eastAsia="Times New Roman" w:hAnsi="Times New Roman" w:cs="Times New Roman"/>
                <w:b/>
                <w:bCs/>
              </w:rPr>
              <w:t xml:space="preserve"> face </w:t>
            </w:r>
            <w:proofErr w:type="spellStart"/>
            <w:r w:rsidRPr="006267A6">
              <w:rPr>
                <w:rFonts w:ascii="Times New Roman" w:eastAsia="Times New Roman" w:hAnsi="Times New Roman" w:cs="Times New Roman"/>
                <w:b/>
                <w:bCs/>
              </w:rPr>
              <w:t>obiectul</w:t>
            </w:r>
            <w:proofErr w:type="spellEnd"/>
            <w:r w:rsidRPr="006267A6">
              <w:rPr>
                <w:rFonts w:ascii="Times New Roman" w:eastAsia="Times New Roman" w:hAnsi="Times New Roman" w:cs="Times New Roman"/>
                <w:b/>
                <w:bCs/>
              </w:rPr>
              <w:t xml:space="preserve"> </w:t>
            </w:r>
            <w:proofErr w:type="spellStart"/>
            <w:r w:rsidRPr="006267A6">
              <w:rPr>
                <w:rFonts w:ascii="Times New Roman" w:eastAsia="Times New Roman" w:hAnsi="Times New Roman" w:cs="Times New Roman"/>
                <w:b/>
                <w:bCs/>
              </w:rPr>
              <w:t>unei</w:t>
            </w:r>
            <w:proofErr w:type="spellEnd"/>
            <w:r w:rsidRPr="006267A6">
              <w:rPr>
                <w:rFonts w:ascii="Times New Roman" w:eastAsia="Times New Roman" w:hAnsi="Times New Roman" w:cs="Times New Roman"/>
                <w:b/>
                <w:bCs/>
              </w:rPr>
              <w:t xml:space="preserve"> </w:t>
            </w:r>
            <w:proofErr w:type="spellStart"/>
            <w:r w:rsidRPr="006267A6">
              <w:rPr>
                <w:rFonts w:ascii="Times New Roman" w:eastAsia="Times New Roman" w:hAnsi="Times New Roman" w:cs="Times New Roman"/>
                <w:b/>
                <w:bCs/>
              </w:rPr>
              <w:t>decizii</w:t>
            </w:r>
            <w:proofErr w:type="spellEnd"/>
            <w:r w:rsidRPr="006267A6">
              <w:rPr>
                <w:rFonts w:ascii="Times New Roman" w:eastAsia="Times New Roman" w:hAnsi="Times New Roman" w:cs="Times New Roman"/>
                <w:b/>
                <w:bCs/>
              </w:rPr>
              <w:t xml:space="preserve"> </w:t>
            </w:r>
            <w:proofErr w:type="spellStart"/>
            <w:r w:rsidRPr="006267A6">
              <w:rPr>
                <w:rFonts w:ascii="Times New Roman" w:eastAsia="Times New Roman" w:hAnsi="Times New Roman" w:cs="Times New Roman"/>
                <w:b/>
                <w:bCs/>
              </w:rPr>
              <w:t>bazate</w:t>
            </w:r>
            <w:proofErr w:type="spellEnd"/>
            <w:r w:rsidRPr="006267A6">
              <w:rPr>
                <w:rFonts w:ascii="Times New Roman" w:eastAsia="Times New Roman" w:hAnsi="Times New Roman" w:cs="Times New Roman"/>
                <w:b/>
                <w:bCs/>
              </w:rPr>
              <w:t xml:space="preserve"> </w:t>
            </w:r>
            <w:proofErr w:type="spellStart"/>
            <w:r w:rsidRPr="006267A6">
              <w:rPr>
                <w:rFonts w:ascii="Times New Roman" w:eastAsia="Times New Roman" w:hAnsi="Times New Roman" w:cs="Times New Roman"/>
                <w:b/>
                <w:bCs/>
              </w:rPr>
              <w:t>exclusiv</w:t>
            </w:r>
            <w:proofErr w:type="spellEnd"/>
            <w:r w:rsidRPr="006267A6">
              <w:rPr>
                <w:rFonts w:ascii="Times New Roman" w:eastAsia="Times New Roman" w:hAnsi="Times New Roman" w:cs="Times New Roman"/>
                <w:b/>
                <w:bCs/>
              </w:rPr>
              <w:t xml:space="preserve"> pe </w:t>
            </w:r>
            <w:proofErr w:type="spellStart"/>
            <w:r w:rsidRPr="006267A6">
              <w:rPr>
                <w:rFonts w:ascii="Times New Roman" w:eastAsia="Times New Roman" w:hAnsi="Times New Roman" w:cs="Times New Roman"/>
                <w:b/>
                <w:bCs/>
              </w:rPr>
              <w:t>prelucrarea</w:t>
            </w:r>
            <w:proofErr w:type="spellEnd"/>
            <w:r w:rsidRPr="006267A6">
              <w:rPr>
                <w:rFonts w:ascii="Times New Roman" w:eastAsia="Times New Roman" w:hAnsi="Times New Roman" w:cs="Times New Roman"/>
                <w:b/>
                <w:bCs/>
              </w:rPr>
              <w:t xml:space="preserve"> </w:t>
            </w:r>
            <w:proofErr w:type="spellStart"/>
            <w:r w:rsidRPr="006267A6">
              <w:rPr>
                <w:rFonts w:ascii="Times New Roman" w:eastAsia="Times New Roman" w:hAnsi="Times New Roman" w:cs="Times New Roman"/>
                <w:b/>
                <w:bCs/>
              </w:rPr>
              <w:t>automată</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inclusiv</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crearea</w:t>
            </w:r>
            <w:proofErr w:type="spellEnd"/>
            <w:r w:rsidRPr="006267A6">
              <w:rPr>
                <w:rFonts w:ascii="Times New Roman" w:eastAsia="Times New Roman" w:hAnsi="Times New Roman" w:cs="Times New Roman"/>
              </w:rPr>
              <w:t xml:space="preserve"> de </w:t>
            </w:r>
            <w:proofErr w:type="spellStart"/>
            <w:r w:rsidRPr="006267A6">
              <w:rPr>
                <w:rFonts w:ascii="Times New Roman" w:eastAsia="Times New Roman" w:hAnsi="Times New Roman" w:cs="Times New Roman"/>
              </w:rPr>
              <w:t>profiluri</w:t>
            </w:r>
            <w:proofErr w:type="spellEnd"/>
            <w:r w:rsidRPr="006267A6">
              <w:rPr>
                <w:rFonts w:ascii="Times New Roman" w:eastAsia="Times New Roman" w:hAnsi="Times New Roman" w:cs="Times New Roman"/>
              </w:rPr>
              <w:t xml:space="preserve"> (art 22), care produce </w:t>
            </w:r>
            <w:proofErr w:type="spellStart"/>
            <w:r w:rsidRPr="006267A6">
              <w:rPr>
                <w:rFonts w:ascii="Times New Roman" w:eastAsia="Times New Roman" w:hAnsi="Times New Roman" w:cs="Times New Roman"/>
              </w:rPr>
              <w:t>efecte</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juridice</w:t>
            </w:r>
            <w:proofErr w:type="spellEnd"/>
            <w:r w:rsidRPr="006267A6">
              <w:rPr>
                <w:rFonts w:ascii="Times New Roman" w:eastAsia="Times New Roman" w:hAnsi="Times New Roman" w:cs="Times New Roman"/>
              </w:rPr>
              <w:t xml:space="preserve"> care </w:t>
            </w:r>
            <w:proofErr w:type="spellStart"/>
            <w:r w:rsidRPr="006267A6">
              <w:rPr>
                <w:rFonts w:ascii="Times New Roman" w:eastAsia="Times New Roman" w:hAnsi="Times New Roman" w:cs="Times New Roman"/>
              </w:rPr>
              <w:t>vă</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privesc</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sau</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vă</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afectează</w:t>
            </w:r>
            <w:proofErr w:type="spellEnd"/>
            <w:r w:rsidRPr="006267A6">
              <w:rPr>
                <w:rFonts w:ascii="Times New Roman" w:eastAsia="Times New Roman" w:hAnsi="Times New Roman" w:cs="Times New Roman"/>
              </w:rPr>
              <w:t xml:space="preserve"> </w:t>
            </w:r>
            <w:proofErr w:type="spellStart"/>
            <w:r w:rsidRPr="006267A6">
              <w:rPr>
                <w:rFonts w:ascii="Times New Roman" w:eastAsia="Times New Roman" w:hAnsi="Times New Roman" w:cs="Times New Roman"/>
              </w:rPr>
              <w:t>în</w:t>
            </w:r>
            <w:proofErr w:type="spellEnd"/>
            <w:r w:rsidRPr="006267A6">
              <w:rPr>
                <w:rFonts w:ascii="Times New Roman" w:eastAsia="Times New Roman" w:hAnsi="Times New Roman" w:cs="Times New Roman"/>
              </w:rPr>
              <w:t xml:space="preserve"> mod similar </w:t>
            </w:r>
            <w:proofErr w:type="spellStart"/>
            <w:r w:rsidRPr="006267A6">
              <w:rPr>
                <w:rFonts w:ascii="Times New Roman" w:eastAsia="Times New Roman" w:hAnsi="Times New Roman" w:cs="Times New Roman"/>
              </w:rPr>
              <w:t>într</w:t>
            </w:r>
            <w:proofErr w:type="spellEnd"/>
            <w:r w:rsidRPr="006267A6">
              <w:rPr>
                <w:rFonts w:ascii="Times New Roman" w:eastAsia="Times New Roman" w:hAnsi="Times New Roman" w:cs="Times New Roman"/>
              </w:rPr>
              <w:t xml:space="preserve">-o </w:t>
            </w:r>
            <w:proofErr w:type="spellStart"/>
            <w:r w:rsidRPr="006267A6">
              <w:rPr>
                <w:rFonts w:ascii="Times New Roman" w:eastAsia="Times New Roman" w:hAnsi="Times New Roman" w:cs="Times New Roman"/>
              </w:rPr>
              <w:t>măsură</w:t>
            </w:r>
            <w:proofErr w:type="spellEnd"/>
            <w:r w:rsidRPr="006267A6">
              <w:rPr>
                <w:rFonts w:ascii="Times New Roman" w:eastAsia="Times New Roman" w:hAnsi="Times New Roman" w:cs="Times New Roman"/>
              </w:rPr>
              <w:t xml:space="preserve"> </w:t>
            </w:r>
            <w:proofErr w:type="spellStart"/>
            <w:proofErr w:type="gramStart"/>
            <w:r w:rsidRPr="006267A6">
              <w:rPr>
                <w:rFonts w:ascii="Times New Roman" w:eastAsia="Times New Roman" w:hAnsi="Times New Roman" w:cs="Times New Roman"/>
              </w:rPr>
              <w:t>semnificativă</w:t>
            </w:r>
            <w:proofErr w:type="spellEnd"/>
            <w:r w:rsidRPr="006267A6">
              <w:rPr>
                <w:rFonts w:ascii="Times New Roman" w:eastAsia="Times New Roman" w:hAnsi="Times New Roman" w:cs="Times New Roman"/>
              </w:rPr>
              <w:t>;</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78"/>
            </w:tblGrid>
            <w:tr w:rsidR="004974FD" w:rsidRPr="006267A6" w14:paraId="2809C6FD" w14:textId="77777777" w:rsidTr="00937E47">
              <w:trPr>
                <w:tblCellSpacing w:w="15" w:type="dxa"/>
              </w:trPr>
              <w:tc>
                <w:tcPr>
                  <w:tcW w:w="0" w:type="auto"/>
                  <w:vAlign w:val="center"/>
                  <w:hideMark/>
                </w:tcPr>
                <w:p w14:paraId="40660441" w14:textId="77777777" w:rsidR="004974FD" w:rsidRPr="006267A6" w:rsidRDefault="004974FD" w:rsidP="006267A6">
                  <w:pPr>
                    <w:pStyle w:val="Heading1"/>
                    <w:spacing w:before="0" w:after="0" w:line="240" w:lineRule="auto"/>
                    <w:jc w:val="both"/>
                    <w:rPr>
                      <w:rFonts w:ascii="Times New Roman" w:hAnsi="Times New Roman" w:cs="Times New Roman"/>
                      <w:b/>
                      <w:bCs/>
                      <w:color w:val="auto"/>
                      <w:sz w:val="24"/>
                      <w:szCs w:val="24"/>
                      <w:lang w:val="fr-BE"/>
                    </w:rPr>
                  </w:pPr>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dreptul</w:t>
                  </w:r>
                  <w:proofErr w:type="spellEnd"/>
                  <w:r w:rsidRPr="006267A6">
                    <w:rPr>
                      <w:rFonts w:ascii="Times New Roman" w:hAnsi="Times New Roman" w:cs="Times New Roman"/>
                      <w:color w:val="auto"/>
                      <w:sz w:val="24"/>
                      <w:szCs w:val="24"/>
                      <w:lang w:val="fr-BE"/>
                    </w:rPr>
                    <w:t xml:space="preserve"> de a </w:t>
                  </w:r>
                  <w:proofErr w:type="spellStart"/>
                  <w:r w:rsidRPr="006267A6">
                    <w:rPr>
                      <w:rFonts w:ascii="Times New Roman" w:hAnsi="Times New Roman" w:cs="Times New Roman"/>
                      <w:color w:val="auto"/>
                      <w:sz w:val="24"/>
                      <w:szCs w:val="24"/>
                      <w:lang w:val="fr-BE"/>
                    </w:rPr>
                    <w:t>depune</w:t>
                  </w:r>
                  <w:proofErr w:type="spellEnd"/>
                  <w:r w:rsidRPr="006267A6">
                    <w:rPr>
                      <w:rFonts w:ascii="Times New Roman" w:hAnsi="Times New Roman" w:cs="Times New Roman"/>
                      <w:color w:val="auto"/>
                      <w:sz w:val="24"/>
                      <w:szCs w:val="24"/>
                      <w:lang w:val="fr-BE"/>
                    </w:rPr>
                    <w:t xml:space="preserve"> o </w:t>
                  </w:r>
                  <w:proofErr w:type="spellStart"/>
                  <w:r w:rsidRPr="006267A6">
                    <w:rPr>
                      <w:rFonts w:ascii="Times New Roman" w:hAnsi="Times New Roman" w:cs="Times New Roman"/>
                      <w:color w:val="auto"/>
                      <w:sz w:val="24"/>
                      <w:szCs w:val="24"/>
                      <w:lang w:val="fr-BE"/>
                    </w:rPr>
                    <w:t>plângere</w:t>
                  </w:r>
                  <w:proofErr w:type="spellEnd"/>
                  <w:r w:rsidRPr="006267A6">
                    <w:rPr>
                      <w:rFonts w:ascii="Times New Roman" w:hAnsi="Times New Roman" w:cs="Times New Roman"/>
                      <w:color w:val="auto"/>
                      <w:sz w:val="24"/>
                      <w:szCs w:val="24"/>
                      <w:lang w:val="fr-BE"/>
                    </w:rPr>
                    <w:t xml:space="preserve"> la </w:t>
                  </w:r>
                  <w:proofErr w:type="spellStart"/>
                  <w:r w:rsidRPr="006267A6">
                    <w:rPr>
                      <w:rFonts w:ascii="Times New Roman" w:hAnsi="Times New Roman" w:cs="Times New Roman"/>
                      <w:color w:val="auto"/>
                      <w:sz w:val="24"/>
                      <w:szCs w:val="24"/>
                      <w:lang w:val="fr-BE"/>
                    </w:rPr>
                    <w:t>Autoritatea</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Natională</w:t>
                  </w:r>
                  <w:proofErr w:type="spellEnd"/>
                  <w:r w:rsidRPr="006267A6">
                    <w:rPr>
                      <w:rFonts w:ascii="Times New Roman" w:hAnsi="Times New Roman" w:cs="Times New Roman"/>
                      <w:color w:val="auto"/>
                      <w:sz w:val="24"/>
                      <w:szCs w:val="24"/>
                      <w:lang w:val="fr-BE"/>
                    </w:rPr>
                    <w:t xml:space="preserve"> de </w:t>
                  </w:r>
                  <w:proofErr w:type="spellStart"/>
                  <w:r w:rsidRPr="006267A6">
                    <w:rPr>
                      <w:rFonts w:ascii="Times New Roman" w:hAnsi="Times New Roman" w:cs="Times New Roman"/>
                      <w:color w:val="auto"/>
                      <w:sz w:val="24"/>
                      <w:szCs w:val="24"/>
                      <w:lang w:val="fr-BE"/>
                    </w:rPr>
                    <w:t>Supraveghere</w:t>
                  </w:r>
                  <w:proofErr w:type="spellEnd"/>
                  <w:r w:rsidRPr="006267A6">
                    <w:rPr>
                      <w:rFonts w:ascii="Times New Roman" w:hAnsi="Times New Roman" w:cs="Times New Roman"/>
                      <w:color w:val="auto"/>
                      <w:sz w:val="24"/>
                      <w:szCs w:val="24"/>
                      <w:lang w:val="fr-BE"/>
                    </w:rPr>
                    <w:t xml:space="preserve"> a </w:t>
                  </w:r>
                  <w:proofErr w:type="spellStart"/>
                  <w:r w:rsidRPr="006267A6">
                    <w:rPr>
                      <w:rFonts w:ascii="Times New Roman" w:hAnsi="Times New Roman" w:cs="Times New Roman"/>
                      <w:color w:val="auto"/>
                      <w:sz w:val="24"/>
                      <w:szCs w:val="24"/>
                      <w:lang w:val="fr-BE"/>
                    </w:rPr>
                    <w:t>Prelucrării</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Datelor</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cu</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Caracter</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Personal</w:t>
                  </w:r>
                  <w:proofErr w:type="spellEnd"/>
                  <w:r w:rsidRPr="006267A6">
                    <w:rPr>
                      <w:rFonts w:ascii="Times New Roman" w:hAnsi="Times New Roman" w:cs="Times New Roman"/>
                      <w:color w:val="auto"/>
                      <w:sz w:val="24"/>
                      <w:szCs w:val="24"/>
                      <w:lang w:val="fr-BE"/>
                    </w:rPr>
                    <w:t xml:space="preserve"> (art 15) - anspdcp@dataprotection.ro </w:t>
                  </w:r>
                  <w:proofErr w:type="spellStart"/>
                  <w:r w:rsidRPr="006267A6">
                    <w:rPr>
                      <w:rFonts w:ascii="Times New Roman" w:hAnsi="Times New Roman" w:cs="Times New Roman"/>
                      <w:color w:val="auto"/>
                      <w:sz w:val="24"/>
                      <w:szCs w:val="24"/>
                      <w:lang w:val="fr-BE"/>
                    </w:rPr>
                    <w:t>sau</w:t>
                  </w:r>
                  <w:proofErr w:type="spellEnd"/>
                  <w:r w:rsidRPr="006267A6">
                    <w:rPr>
                      <w:rFonts w:ascii="Times New Roman" w:hAnsi="Times New Roman" w:cs="Times New Roman"/>
                      <w:color w:val="auto"/>
                      <w:sz w:val="24"/>
                      <w:szCs w:val="24"/>
                      <w:lang w:val="fr-BE"/>
                    </w:rPr>
                    <w:t xml:space="preserve">  https://www.dataprotection.ro/?page=Plangeri_pagina_principala; </w:t>
                  </w:r>
                </w:p>
                <w:p w14:paraId="24BDFFC4" w14:textId="1E4DC6FE" w:rsidR="004974FD" w:rsidRPr="006267A6" w:rsidRDefault="004974FD" w:rsidP="006267A6">
                  <w:pPr>
                    <w:pStyle w:val="Heading1"/>
                    <w:spacing w:before="0" w:after="0" w:line="240" w:lineRule="auto"/>
                    <w:jc w:val="both"/>
                    <w:rPr>
                      <w:rFonts w:ascii="Times New Roman" w:hAnsi="Times New Roman" w:cs="Times New Roman"/>
                      <w:b/>
                      <w:bCs/>
                      <w:color w:val="auto"/>
                      <w:sz w:val="24"/>
                      <w:szCs w:val="24"/>
                      <w:lang w:val="fr-BE"/>
                    </w:rPr>
                  </w:pPr>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Notă</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Anterior</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depunerii</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unei</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plângeri</w:t>
                  </w:r>
                  <w:proofErr w:type="spellEnd"/>
                  <w:r w:rsidRPr="006267A6">
                    <w:rPr>
                      <w:rFonts w:ascii="Times New Roman" w:hAnsi="Times New Roman" w:cs="Times New Roman"/>
                      <w:color w:val="auto"/>
                      <w:sz w:val="24"/>
                      <w:szCs w:val="24"/>
                      <w:lang w:val="fr-BE"/>
                    </w:rPr>
                    <w:t xml:space="preserve"> la ANSPDCP </w:t>
                  </w:r>
                  <w:proofErr w:type="spellStart"/>
                  <w:r w:rsidRPr="006267A6">
                    <w:rPr>
                      <w:rFonts w:ascii="Times New Roman" w:hAnsi="Times New Roman" w:cs="Times New Roman"/>
                      <w:color w:val="auto"/>
                      <w:sz w:val="24"/>
                      <w:szCs w:val="24"/>
                      <w:lang w:val="fr-BE"/>
                    </w:rPr>
                    <w:t>petentul</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trebuie</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să</w:t>
                  </w:r>
                  <w:proofErr w:type="spellEnd"/>
                  <w:r w:rsidRPr="006267A6">
                    <w:rPr>
                      <w:rFonts w:ascii="Times New Roman" w:hAnsi="Times New Roman" w:cs="Times New Roman"/>
                      <w:color w:val="auto"/>
                      <w:sz w:val="24"/>
                      <w:szCs w:val="24"/>
                      <w:lang w:val="fr-BE"/>
                    </w:rPr>
                    <w:t xml:space="preserve"> se </w:t>
                  </w:r>
                  <w:proofErr w:type="spellStart"/>
                  <w:r w:rsidRPr="006267A6">
                    <w:rPr>
                      <w:rFonts w:ascii="Times New Roman" w:hAnsi="Times New Roman" w:cs="Times New Roman"/>
                      <w:color w:val="auto"/>
                      <w:sz w:val="24"/>
                      <w:szCs w:val="24"/>
                      <w:lang w:val="fr-BE"/>
                    </w:rPr>
                    <w:t>adreseze</w:t>
                  </w:r>
                  <w:proofErr w:type="spellEnd"/>
                  <w:r w:rsidRPr="006267A6">
                    <w:rPr>
                      <w:rFonts w:ascii="Times New Roman" w:hAnsi="Times New Roman" w:cs="Times New Roman"/>
                      <w:color w:val="auto"/>
                      <w:sz w:val="24"/>
                      <w:szCs w:val="24"/>
                      <w:lang w:val="fr-BE"/>
                    </w:rPr>
                    <w:t xml:space="preserve"> </w:t>
                  </w:r>
                  <w:r w:rsidRPr="006267A6">
                    <w:rPr>
                      <w:rStyle w:val="Emphasis"/>
                      <w:rFonts w:ascii="Times New Roman" w:hAnsi="Times New Roman" w:cs="Times New Roman"/>
                      <w:color w:val="auto"/>
                      <w:sz w:val="24"/>
                      <w:szCs w:val="24"/>
                      <w:lang w:val="fr-BE"/>
                    </w:rPr>
                    <w:t>UBB/</w:t>
                  </w:r>
                  <w:proofErr w:type="spellStart"/>
                  <w:r w:rsidRPr="006267A6">
                    <w:rPr>
                      <w:rStyle w:val="Emphasis"/>
                      <w:rFonts w:ascii="Times New Roman" w:hAnsi="Times New Roman" w:cs="Times New Roman"/>
                      <w:color w:val="auto"/>
                      <w:sz w:val="24"/>
                      <w:szCs w:val="24"/>
                      <w:lang w:val="fr-BE"/>
                    </w:rPr>
                    <w:t>Facultatea</w:t>
                  </w:r>
                  <w:proofErr w:type="spellEnd"/>
                  <w:r w:rsidRPr="006267A6">
                    <w:rPr>
                      <w:rStyle w:val="Emphasis"/>
                      <w:rFonts w:ascii="Times New Roman" w:hAnsi="Times New Roman" w:cs="Times New Roman"/>
                      <w:color w:val="auto"/>
                      <w:sz w:val="24"/>
                      <w:szCs w:val="24"/>
                      <w:lang w:val="fr-BE"/>
                    </w:rPr>
                    <w:t xml:space="preserve"> de </w:t>
                  </w:r>
                  <w:proofErr w:type="spellStart"/>
                  <w:r w:rsidRPr="006267A6">
                    <w:rPr>
                      <w:rStyle w:val="Emphasis"/>
                      <w:rFonts w:ascii="Times New Roman" w:hAnsi="Times New Roman" w:cs="Times New Roman"/>
                      <w:color w:val="auto"/>
                      <w:sz w:val="24"/>
                      <w:szCs w:val="24"/>
                      <w:lang w:val="fr-BE"/>
                    </w:rPr>
                    <w:t>Drept</w:t>
                  </w:r>
                  <w:proofErr w:type="spellEnd"/>
                  <w:r w:rsidRPr="006267A6">
                    <w:rPr>
                      <w:rStyle w:val="Emphasis"/>
                      <w:rFonts w:ascii="Times New Roman" w:hAnsi="Times New Roman" w:cs="Times New Roman"/>
                      <w:color w:val="auto"/>
                      <w:sz w:val="24"/>
                      <w:szCs w:val="24"/>
                      <w:lang w:val="fr-BE"/>
                    </w:rPr>
                    <w:t xml:space="preserve"> </w:t>
                  </w:r>
                  <w:r w:rsidR="00B46664" w:rsidRPr="006267A6">
                    <w:rPr>
                      <w:rFonts w:ascii="Times New Roman" w:hAnsi="Times New Roman" w:cs="Times New Roman"/>
                      <w:i/>
                      <w:iCs/>
                      <w:color w:val="auto"/>
                      <w:sz w:val="24"/>
                      <w:szCs w:val="24"/>
                      <w:lang w:val="ro-RO"/>
                    </w:rPr>
                    <w:t>Facultatea de Matematică-Informatică/ Facultatea de Știința și Ingineria Mediului/Facultatea de Inginerie din Reșița</w:t>
                  </w:r>
                  <w:r w:rsidR="00B46664" w:rsidRPr="006267A6">
                    <w:rPr>
                      <w:rFonts w:ascii="Times New Roman" w:hAnsi="Times New Roman" w:cs="Times New Roman"/>
                      <w:color w:val="auto"/>
                      <w:sz w:val="24"/>
                      <w:szCs w:val="24"/>
                      <w:lang w:val="ro-RO"/>
                    </w:rPr>
                    <w:t xml:space="preserve"> </w:t>
                  </w:r>
                  <w:proofErr w:type="spellStart"/>
                  <w:r w:rsidRPr="006267A6">
                    <w:rPr>
                      <w:rFonts w:ascii="Times New Roman" w:hAnsi="Times New Roman" w:cs="Times New Roman"/>
                      <w:color w:val="auto"/>
                      <w:sz w:val="24"/>
                      <w:szCs w:val="24"/>
                      <w:lang w:val="fr-BE"/>
                    </w:rPr>
                    <w:t>pentru</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exercitarea</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drepturilor</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recunoscute</w:t>
                  </w:r>
                  <w:proofErr w:type="spellEnd"/>
                  <w:r w:rsidRPr="006267A6">
                    <w:rPr>
                      <w:rFonts w:ascii="Times New Roman" w:hAnsi="Times New Roman" w:cs="Times New Roman"/>
                      <w:color w:val="auto"/>
                      <w:sz w:val="24"/>
                      <w:szCs w:val="24"/>
                      <w:lang w:val="fr-BE"/>
                    </w:rPr>
                    <w:t xml:space="preserve"> de GDPR. </w:t>
                  </w:r>
                  <w:proofErr w:type="spellStart"/>
                  <w:r w:rsidRPr="006267A6">
                    <w:rPr>
                      <w:rFonts w:ascii="Times New Roman" w:hAnsi="Times New Roman" w:cs="Times New Roman"/>
                      <w:color w:val="auto"/>
                      <w:sz w:val="24"/>
                      <w:szCs w:val="24"/>
                      <w:lang w:val="fr-BE"/>
                    </w:rPr>
                    <w:t>Dacă</w:t>
                  </w:r>
                  <w:proofErr w:type="spellEnd"/>
                  <w:r w:rsidRPr="006267A6">
                    <w:rPr>
                      <w:rFonts w:ascii="Times New Roman" w:hAnsi="Times New Roman" w:cs="Times New Roman"/>
                      <w:color w:val="auto"/>
                      <w:sz w:val="24"/>
                      <w:szCs w:val="24"/>
                      <w:lang w:val="fr-BE"/>
                    </w:rPr>
                    <w:t xml:space="preserve"> nu </w:t>
                  </w:r>
                  <w:proofErr w:type="spellStart"/>
                  <w:r w:rsidRPr="006267A6">
                    <w:rPr>
                      <w:rFonts w:ascii="Times New Roman" w:hAnsi="Times New Roman" w:cs="Times New Roman"/>
                      <w:color w:val="auto"/>
                      <w:sz w:val="24"/>
                      <w:szCs w:val="24"/>
                      <w:lang w:val="fr-BE"/>
                    </w:rPr>
                    <w:t>s-a</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primit</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răspuns</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în</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cel</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mult</w:t>
                  </w:r>
                  <w:proofErr w:type="spellEnd"/>
                  <w:r w:rsidRPr="006267A6">
                    <w:rPr>
                      <w:rFonts w:ascii="Times New Roman" w:hAnsi="Times New Roman" w:cs="Times New Roman"/>
                      <w:color w:val="auto"/>
                      <w:sz w:val="24"/>
                      <w:szCs w:val="24"/>
                      <w:lang w:val="fr-BE"/>
                    </w:rPr>
                    <w:t xml:space="preserve"> o </w:t>
                  </w:r>
                  <w:proofErr w:type="spellStart"/>
                  <w:r w:rsidRPr="006267A6">
                    <w:rPr>
                      <w:rFonts w:ascii="Times New Roman" w:hAnsi="Times New Roman" w:cs="Times New Roman"/>
                      <w:color w:val="auto"/>
                      <w:sz w:val="24"/>
                      <w:szCs w:val="24"/>
                      <w:lang w:val="fr-BE"/>
                    </w:rPr>
                    <w:t>lună</w:t>
                  </w:r>
                  <w:proofErr w:type="spellEnd"/>
                  <w:r w:rsidRPr="006267A6">
                    <w:rPr>
                      <w:rFonts w:ascii="Times New Roman" w:hAnsi="Times New Roman" w:cs="Times New Roman"/>
                      <w:color w:val="auto"/>
                      <w:sz w:val="24"/>
                      <w:szCs w:val="24"/>
                      <w:lang w:val="fr-BE"/>
                    </w:rPr>
                    <w:t xml:space="preserve"> de la </w:t>
                  </w:r>
                  <w:proofErr w:type="spellStart"/>
                  <w:r w:rsidRPr="006267A6">
                    <w:rPr>
                      <w:rFonts w:ascii="Times New Roman" w:hAnsi="Times New Roman" w:cs="Times New Roman"/>
                      <w:color w:val="auto"/>
                      <w:sz w:val="24"/>
                      <w:szCs w:val="24"/>
                      <w:lang w:val="fr-BE"/>
                    </w:rPr>
                    <w:t>primirea</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cererii</w:t>
                  </w:r>
                  <w:proofErr w:type="spellEnd"/>
                  <w:r w:rsidRPr="006267A6">
                    <w:rPr>
                      <w:rFonts w:ascii="Times New Roman" w:hAnsi="Times New Roman" w:cs="Times New Roman"/>
                      <w:color w:val="auto"/>
                      <w:sz w:val="24"/>
                      <w:szCs w:val="24"/>
                      <w:lang w:val="fr-BE"/>
                    </w:rPr>
                    <w:t xml:space="preserve"> de </w:t>
                  </w:r>
                  <w:proofErr w:type="spellStart"/>
                  <w:r w:rsidRPr="006267A6">
                    <w:rPr>
                      <w:rFonts w:ascii="Times New Roman" w:hAnsi="Times New Roman" w:cs="Times New Roman"/>
                      <w:color w:val="auto"/>
                      <w:sz w:val="24"/>
                      <w:szCs w:val="24"/>
                      <w:lang w:val="fr-BE"/>
                    </w:rPr>
                    <w:t>către</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acesta</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în</w:t>
                  </w:r>
                  <w:proofErr w:type="spellEnd"/>
                  <w:r w:rsidRPr="006267A6">
                    <w:rPr>
                      <w:rFonts w:ascii="Times New Roman" w:hAnsi="Times New Roman" w:cs="Times New Roman"/>
                      <w:color w:val="auto"/>
                      <w:sz w:val="24"/>
                      <w:szCs w:val="24"/>
                      <w:lang w:val="fr-BE"/>
                    </w:rPr>
                    <w:t xml:space="preserve"> mod </w:t>
                  </w:r>
                  <w:proofErr w:type="spellStart"/>
                  <w:r w:rsidRPr="006267A6">
                    <w:rPr>
                      <w:rFonts w:ascii="Times New Roman" w:hAnsi="Times New Roman" w:cs="Times New Roman"/>
                      <w:color w:val="auto"/>
                      <w:sz w:val="24"/>
                      <w:szCs w:val="24"/>
                      <w:lang w:val="fr-BE"/>
                    </w:rPr>
                    <w:t>excepțional</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perioada</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poate</w:t>
                  </w:r>
                  <w:proofErr w:type="spellEnd"/>
                  <w:r w:rsidRPr="006267A6">
                    <w:rPr>
                      <w:rFonts w:ascii="Times New Roman" w:hAnsi="Times New Roman" w:cs="Times New Roman"/>
                      <w:color w:val="auto"/>
                      <w:sz w:val="24"/>
                      <w:szCs w:val="24"/>
                      <w:lang w:val="fr-BE"/>
                    </w:rPr>
                    <w:t xml:space="preserve"> fi </w:t>
                  </w:r>
                  <w:proofErr w:type="spellStart"/>
                  <w:r w:rsidRPr="006267A6">
                    <w:rPr>
                      <w:rFonts w:ascii="Times New Roman" w:hAnsi="Times New Roman" w:cs="Times New Roman"/>
                      <w:color w:val="auto"/>
                      <w:sz w:val="24"/>
                      <w:szCs w:val="24"/>
                      <w:lang w:val="fr-BE"/>
                    </w:rPr>
                    <w:t>prelungită</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cu</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două</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luni</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cu</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respectarea</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anumitor</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obligații</w:t>
                  </w:r>
                  <w:proofErr w:type="spellEnd"/>
                  <w:r w:rsidRPr="006267A6">
                    <w:rPr>
                      <w:rFonts w:ascii="Times New Roman" w:hAnsi="Times New Roman" w:cs="Times New Roman"/>
                      <w:color w:val="auto"/>
                      <w:sz w:val="24"/>
                      <w:szCs w:val="24"/>
                      <w:lang w:val="fr-BE"/>
                    </w:rPr>
                    <w:t xml:space="preserve"> de </w:t>
                  </w:r>
                  <w:proofErr w:type="spellStart"/>
                  <w:r w:rsidRPr="006267A6">
                    <w:rPr>
                      <w:rFonts w:ascii="Times New Roman" w:hAnsi="Times New Roman" w:cs="Times New Roman"/>
                      <w:color w:val="auto"/>
                      <w:sz w:val="24"/>
                      <w:szCs w:val="24"/>
                      <w:lang w:val="fr-BE"/>
                    </w:rPr>
                    <w:t>către</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operator</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sau</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petentul</w:t>
                  </w:r>
                  <w:proofErr w:type="spellEnd"/>
                  <w:r w:rsidRPr="006267A6">
                    <w:rPr>
                      <w:rFonts w:ascii="Times New Roman" w:hAnsi="Times New Roman" w:cs="Times New Roman"/>
                      <w:color w:val="auto"/>
                      <w:sz w:val="24"/>
                      <w:szCs w:val="24"/>
                      <w:lang w:val="fr-BE"/>
                    </w:rPr>
                    <w:t xml:space="preserve"> este </w:t>
                  </w:r>
                  <w:proofErr w:type="spellStart"/>
                  <w:r w:rsidRPr="006267A6">
                    <w:rPr>
                      <w:rFonts w:ascii="Times New Roman" w:hAnsi="Times New Roman" w:cs="Times New Roman"/>
                      <w:color w:val="auto"/>
                      <w:sz w:val="24"/>
                      <w:szCs w:val="24"/>
                      <w:lang w:val="fr-BE"/>
                    </w:rPr>
                    <w:t>nemulţumit</w:t>
                  </w:r>
                  <w:proofErr w:type="spellEnd"/>
                  <w:r w:rsidRPr="006267A6">
                    <w:rPr>
                      <w:rFonts w:ascii="Times New Roman" w:hAnsi="Times New Roman" w:cs="Times New Roman"/>
                      <w:color w:val="auto"/>
                      <w:sz w:val="24"/>
                      <w:szCs w:val="24"/>
                      <w:lang w:val="fr-BE"/>
                    </w:rPr>
                    <w:t xml:space="preserve"> de </w:t>
                  </w:r>
                  <w:proofErr w:type="spellStart"/>
                  <w:r w:rsidRPr="006267A6">
                    <w:rPr>
                      <w:rFonts w:ascii="Times New Roman" w:hAnsi="Times New Roman" w:cs="Times New Roman"/>
                      <w:color w:val="auto"/>
                      <w:sz w:val="24"/>
                      <w:szCs w:val="24"/>
                      <w:lang w:val="fr-BE"/>
                    </w:rPr>
                    <w:t>răspunsul</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primit</w:t>
                  </w:r>
                  <w:proofErr w:type="spellEnd"/>
                  <w:r w:rsidRPr="006267A6">
                    <w:rPr>
                      <w:rFonts w:ascii="Times New Roman" w:hAnsi="Times New Roman" w:cs="Times New Roman"/>
                      <w:color w:val="auto"/>
                      <w:sz w:val="24"/>
                      <w:szCs w:val="24"/>
                      <w:lang w:val="fr-BE"/>
                    </w:rPr>
                    <w:t xml:space="preserve">, se </w:t>
                  </w:r>
                  <w:proofErr w:type="spellStart"/>
                  <w:r w:rsidRPr="006267A6">
                    <w:rPr>
                      <w:rFonts w:ascii="Times New Roman" w:hAnsi="Times New Roman" w:cs="Times New Roman"/>
                      <w:color w:val="auto"/>
                      <w:sz w:val="24"/>
                      <w:szCs w:val="24"/>
                      <w:lang w:val="fr-BE"/>
                    </w:rPr>
                    <w:t>poate</w:t>
                  </w:r>
                  <w:proofErr w:type="spellEnd"/>
                  <w:r w:rsidRPr="006267A6">
                    <w:rPr>
                      <w:rFonts w:ascii="Times New Roman" w:hAnsi="Times New Roman" w:cs="Times New Roman"/>
                      <w:color w:val="auto"/>
                      <w:sz w:val="24"/>
                      <w:szCs w:val="24"/>
                      <w:lang w:val="fr-BE"/>
                    </w:rPr>
                    <w:t xml:space="preserve"> face </w:t>
                  </w:r>
                  <w:proofErr w:type="spellStart"/>
                  <w:r w:rsidRPr="006267A6">
                    <w:rPr>
                      <w:rFonts w:ascii="Times New Roman" w:hAnsi="Times New Roman" w:cs="Times New Roman"/>
                      <w:color w:val="auto"/>
                      <w:sz w:val="24"/>
                      <w:szCs w:val="24"/>
                      <w:lang w:val="fr-BE"/>
                    </w:rPr>
                    <w:t>plângere</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pe</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adresa</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Autorității</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Naţionale</w:t>
                  </w:r>
                  <w:proofErr w:type="spellEnd"/>
                  <w:r w:rsidRPr="006267A6">
                    <w:rPr>
                      <w:rFonts w:ascii="Times New Roman" w:hAnsi="Times New Roman" w:cs="Times New Roman"/>
                      <w:color w:val="auto"/>
                      <w:sz w:val="24"/>
                      <w:szCs w:val="24"/>
                      <w:lang w:val="fr-BE"/>
                    </w:rPr>
                    <w:t xml:space="preserve"> de </w:t>
                  </w:r>
                  <w:proofErr w:type="spellStart"/>
                  <w:r w:rsidRPr="006267A6">
                    <w:rPr>
                      <w:rFonts w:ascii="Times New Roman" w:hAnsi="Times New Roman" w:cs="Times New Roman"/>
                      <w:color w:val="auto"/>
                      <w:sz w:val="24"/>
                      <w:szCs w:val="24"/>
                      <w:lang w:val="fr-BE"/>
                    </w:rPr>
                    <w:t>Supraveghere</w:t>
                  </w:r>
                  <w:proofErr w:type="spellEnd"/>
                  <w:r w:rsidRPr="006267A6">
                    <w:rPr>
                      <w:rFonts w:ascii="Times New Roman" w:hAnsi="Times New Roman" w:cs="Times New Roman"/>
                      <w:color w:val="auto"/>
                      <w:sz w:val="24"/>
                      <w:szCs w:val="24"/>
                      <w:lang w:val="fr-BE"/>
                    </w:rPr>
                    <w:t xml:space="preserve"> a </w:t>
                  </w:r>
                  <w:proofErr w:type="spellStart"/>
                  <w:r w:rsidRPr="006267A6">
                    <w:rPr>
                      <w:rFonts w:ascii="Times New Roman" w:hAnsi="Times New Roman" w:cs="Times New Roman"/>
                      <w:color w:val="auto"/>
                      <w:sz w:val="24"/>
                      <w:szCs w:val="24"/>
                      <w:lang w:val="fr-BE"/>
                    </w:rPr>
                    <w:t>Prelucrării</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Datelor</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cu</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Caracter</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Personal</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Plângerea</w:t>
                  </w:r>
                  <w:proofErr w:type="spellEnd"/>
                  <w:r w:rsidRPr="006267A6">
                    <w:rPr>
                      <w:rFonts w:ascii="Times New Roman" w:hAnsi="Times New Roman" w:cs="Times New Roman"/>
                      <w:color w:val="auto"/>
                      <w:sz w:val="24"/>
                      <w:szCs w:val="24"/>
                      <w:lang w:val="fr-BE"/>
                    </w:rPr>
                    <w:t xml:space="preserve"> va </w:t>
                  </w:r>
                  <w:proofErr w:type="spellStart"/>
                  <w:r w:rsidRPr="006267A6">
                    <w:rPr>
                      <w:rFonts w:ascii="Times New Roman" w:hAnsi="Times New Roman" w:cs="Times New Roman"/>
                      <w:color w:val="auto"/>
                      <w:sz w:val="24"/>
                      <w:szCs w:val="24"/>
                      <w:lang w:val="fr-BE"/>
                    </w:rPr>
                    <w:t>trebui</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însoţită</w:t>
                  </w:r>
                  <w:proofErr w:type="spellEnd"/>
                  <w:r w:rsidRPr="006267A6">
                    <w:rPr>
                      <w:rFonts w:ascii="Times New Roman" w:hAnsi="Times New Roman" w:cs="Times New Roman"/>
                      <w:color w:val="auto"/>
                      <w:sz w:val="24"/>
                      <w:szCs w:val="24"/>
                      <w:lang w:val="fr-BE"/>
                    </w:rPr>
                    <w:t xml:space="preserve"> de </w:t>
                  </w:r>
                  <w:proofErr w:type="spellStart"/>
                  <w:r w:rsidRPr="006267A6">
                    <w:rPr>
                      <w:rFonts w:ascii="Times New Roman" w:hAnsi="Times New Roman" w:cs="Times New Roman"/>
                      <w:color w:val="auto"/>
                      <w:sz w:val="24"/>
                      <w:szCs w:val="24"/>
                      <w:lang w:val="fr-BE"/>
                    </w:rPr>
                    <w:t>dovezi</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Vezi</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Procedura</w:t>
                  </w:r>
                  <w:proofErr w:type="spellEnd"/>
                  <w:r w:rsidRPr="006267A6">
                    <w:rPr>
                      <w:rFonts w:ascii="Times New Roman" w:hAnsi="Times New Roman" w:cs="Times New Roman"/>
                      <w:color w:val="auto"/>
                      <w:sz w:val="24"/>
                      <w:szCs w:val="24"/>
                      <w:lang w:val="fr-BE"/>
                    </w:rPr>
                    <w:t xml:space="preserve"> de </w:t>
                  </w:r>
                  <w:proofErr w:type="spellStart"/>
                  <w:r w:rsidRPr="006267A6">
                    <w:rPr>
                      <w:rFonts w:ascii="Times New Roman" w:hAnsi="Times New Roman" w:cs="Times New Roman"/>
                      <w:color w:val="auto"/>
                      <w:sz w:val="24"/>
                      <w:szCs w:val="24"/>
                      <w:lang w:val="fr-BE"/>
                    </w:rPr>
                    <w:t>soluționare</w:t>
                  </w:r>
                  <w:proofErr w:type="spellEnd"/>
                  <w:r w:rsidRPr="006267A6">
                    <w:rPr>
                      <w:rFonts w:ascii="Times New Roman" w:hAnsi="Times New Roman" w:cs="Times New Roman"/>
                      <w:color w:val="auto"/>
                      <w:sz w:val="24"/>
                      <w:szCs w:val="24"/>
                      <w:lang w:val="fr-BE"/>
                    </w:rPr>
                    <w:t xml:space="preserve"> a </w:t>
                  </w:r>
                  <w:proofErr w:type="spellStart"/>
                  <w:r w:rsidRPr="006267A6">
                    <w:rPr>
                      <w:rFonts w:ascii="Times New Roman" w:hAnsi="Times New Roman" w:cs="Times New Roman"/>
                      <w:color w:val="auto"/>
                      <w:sz w:val="24"/>
                      <w:szCs w:val="24"/>
                      <w:lang w:val="fr-BE"/>
                    </w:rPr>
                    <w:t>plângerilor</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aprobată</w:t>
                  </w:r>
                  <w:proofErr w:type="spellEnd"/>
                  <w:r w:rsidRPr="006267A6">
                    <w:rPr>
                      <w:rFonts w:ascii="Times New Roman" w:hAnsi="Times New Roman" w:cs="Times New Roman"/>
                      <w:color w:val="auto"/>
                      <w:sz w:val="24"/>
                      <w:szCs w:val="24"/>
                      <w:lang w:val="fr-BE"/>
                    </w:rPr>
                    <w:t xml:space="preserve"> </w:t>
                  </w:r>
                  <w:proofErr w:type="spellStart"/>
                  <w:r w:rsidRPr="006267A6">
                    <w:rPr>
                      <w:rFonts w:ascii="Times New Roman" w:hAnsi="Times New Roman" w:cs="Times New Roman"/>
                      <w:color w:val="auto"/>
                      <w:sz w:val="24"/>
                      <w:szCs w:val="24"/>
                      <w:lang w:val="fr-BE"/>
                    </w:rPr>
                    <w:t>Decizia</w:t>
                  </w:r>
                  <w:proofErr w:type="spellEnd"/>
                  <w:r w:rsidRPr="006267A6">
                    <w:rPr>
                      <w:rFonts w:ascii="Times New Roman" w:hAnsi="Times New Roman" w:cs="Times New Roman"/>
                      <w:color w:val="auto"/>
                      <w:sz w:val="24"/>
                      <w:szCs w:val="24"/>
                      <w:lang w:val="fr-BE"/>
                    </w:rPr>
                    <w:t xml:space="preserve"> nr. 133/2018.  anspdcp@dataprotection.ro  </w:t>
                  </w:r>
                  <w:proofErr w:type="spellStart"/>
                  <w:r w:rsidRPr="006267A6">
                    <w:rPr>
                      <w:rFonts w:ascii="Times New Roman" w:hAnsi="Times New Roman" w:cs="Times New Roman"/>
                      <w:color w:val="auto"/>
                      <w:sz w:val="24"/>
                      <w:szCs w:val="24"/>
                      <w:lang w:val="fr-BE"/>
                    </w:rPr>
                    <w:t>sau</w:t>
                  </w:r>
                  <w:proofErr w:type="spellEnd"/>
                  <w:r w:rsidRPr="006267A6">
                    <w:rPr>
                      <w:rFonts w:ascii="Times New Roman" w:hAnsi="Times New Roman" w:cs="Times New Roman"/>
                      <w:color w:val="auto"/>
                      <w:sz w:val="24"/>
                      <w:szCs w:val="24"/>
                      <w:lang w:val="fr-BE"/>
                    </w:rPr>
                    <w:t xml:space="preserve"> https://www.dataprotection.ro/?page=Plangeri_pagina_principală</w:t>
                  </w:r>
                </w:p>
              </w:tc>
            </w:tr>
          </w:tbl>
          <w:p w14:paraId="1A23A803" w14:textId="77777777" w:rsidR="004974FD" w:rsidRPr="006267A6" w:rsidRDefault="004974FD" w:rsidP="006267A6">
            <w:pPr>
              <w:pStyle w:val="Heading1"/>
              <w:spacing w:before="0" w:after="0" w:line="240" w:lineRule="auto"/>
              <w:jc w:val="both"/>
              <w:rPr>
                <w:rFonts w:ascii="Times New Roman" w:hAnsi="Times New Roman" w:cs="Times New Roman"/>
                <w:b/>
                <w:bCs/>
                <w:color w:val="auto"/>
                <w:sz w:val="24"/>
                <w:szCs w:val="24"/>
                <w:lang w:val="fr-BE"/>
              </w:rPr>
            </w:pPr>
          </w:p>
        </w:tc>
      </w:tr>
    </w:tbl>
    <w:p w14:paraId="149416D7" w14:textId="77777777" w:rsidR="004974FD" w:rsidRPr="006267A6" w:rsidRDefault="004974FD" w:rsidP="006267A6">
      <w:pPr>
        <w:spacing w:after="0" w:line="240" w:lineRule="auto"/>
        <w:jc w:val="both"/>
        <w:rPr>
          <w:rFonts w:ascii="Times New Roman" w:hAnsi="Times New Roman" w:cs="Times New Roman"/>
        </w:rPr>
      </w:pPr>
      <w:r w:rsidRPr="006267A6">
        <w:rPr>
          <w:rFonts w:ascii="Times New Roman" w:hAnsi="Times New Roman" w:cs="Times New Roman"/>
        </w:rPr>
        <w:lastRenderedPageBreak/>
        <w:tab/>
        <w:t xml:space="preserve">  </w:t>
      </w:r>
    </w:p>
    <w:p w14:paraId="103CF9FE" w14:textId="77777777" w:rsidR="004974FD" w:rsidRPr="006267A6" w:rsidRDefault="004974FD" w:rsidP="006267A6">
      <w:pPr>
        <w:spacing w:after="0" w:line="240" w:lineRule="auto"/>
        <w:jc w:val="both"/>
        <w:rPr>
          <w:rStyle w:val="Emphasis"/>
          <w:rFonts w:ascii="Times New Roman" w:hAnsi="Times New Roman" w:cs="Times New Roman"/>
          <w:b/>
          <w:bCs/>
          <w:i w:val="0"/>
          <w:iCs w:val="0"/>
          <w:lang w:val="fr-BE"/>
        </w:rPr>
      </w:pPr>
      <w:r w:rsidRPr="006267A6">
        <w:rPr>
          <w:rStyle w:val="Emphasis"/>
          <w:rFonts w:ascii="Times New Roman" w:hAnsi="Times New Roman" w:cs="Times New Roman"/>
          <w:b/>
          <w:bCs/>
          <w:lang w:val="fr-BE"/>
        </w:rPr>
        <w:t xml:space="preserve">II. 7.  </w:t>
      </w:r>
      <w:proofErr w:type="spellStart"/>
      <w:r w:rsidRPr="006267A6">
        <w:rPr>
          <w:rStyle w:val="Emphasis"/>
          <w:rFonts w:ascii="Times New Roman" w:hAnsi="Times New Roman" w:cs="Times New Roman"/>
          <w:b/>
          <w:bCs/>
          <w:lang w:val="fr-BE"/>
        </w:rPr>
        <w:t>Dispoziții</w:t>
      </w:r>
      <w:proofErr w:type="spellEnd"/>
      <w:r w:rsidRPr="006267A6">
        <w:rPr>
          <w:rStyle w:val="Emphasis"/>
          <w:rFonts w:ascii="Times New Roman" w:hAnsi="Times New Roman" w:cs="Times New Roman"/>
          <w:b/>
          <w:bCs/>
          <w:lang w:val="fr-BE"/>
        </w:rPr>
        <w:t xml:space="preserve"> finale : </w:t>
      </w:r>
    </w:p>
    <w:p w14:paraId="0E4F4E7B" w14:textId="77777777" w:rsidR="004974FD" w:rsidRPr="006267A6" w:rsidRDefault="004974FD" w:rsidP="006267A6">
      <w:pPr>
        <w:spacing w:after="0" w:line="240" w:lineRule="auto"/>
        <w:jc w:val="both"/>
        <w:rPr>
          <w:rStyle w:val="Emphasis"/>
          <w:rFonts w:ascii="Times New Roman" w:hAnsi="Times New Roman" w:cs="Times New Roman"/>
          <w:i w:val="0"/>
          <w:iCs w:val="0"/>
          <w:lang w:val="fr-BE"/>
        </w:rPr>
      </w:pPr>
      <w:r w:rsidRPr="006267A6">
        <w:rPr>
          <w:rStyle w:val="Emphasis"/>
          <w:rFonts w:ascii="Times New Roman" w:hAnsi="Times New Roman" w:cs="Times New Roman"/>
          <w:lang w:val="fr-BE"/>
        </w:rPr>
        <w:tab/>
      </w:r>
      <w:proofErr w:type="spellStart"/>
      <w:r w:rsidRPr="006267A6">
        <w:rPr>
          <w:rStyle w:val="Emphasis"/>
          <w:rFonts w:ascii="Times New Roman" w:hAnsi="Times New Roman" w:cs="Times New Roman"/>
          <w:lang w:val="fr-BE"/>
        </w:rPr>
        <w:t>Vă</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informăm</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că</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în</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conformitate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cu</w:t>
      </w:r>
      <w:proofErr w:type="spellEnd"/>
      <w:r w:rsidRPr="006267A6">
        <w:rPr>
          <w:rStyle w:val="Emphasis"/>
          <w:rFonts w:ascii="Times New Roman" w:hAnsi="Times New Roman" w:cs="Times New Roman"/>
          <w:lang w:val="fr-BE"/>
        </w:rPr>
        <w:t xml:space="preserve"> Art 7 </w:t>
      </w:r>
      <w:proofErr w:type="spellStart"/>
      <w:r w:rsidRPr="006267A6">
        <w:rPr>
          <w:rStyle w:val="Emphasis"/>
          <w:rFonts w:ascii="Times New Roman" w:hAnsi="Times New Roman" w:cs="Times New Roman"/>
          <w:lang w:val="fr-BE"/>
        </w:rPr>
        <w:t>din</w:t>
      </w:r>
      <w:proofErr w:type="spellEnd"/>
      <w:r w:rsidRPr="006267A6">
        <w:rPr>
          <w:rStyle w:val="Emphasis"/>
          <w:rFonts w:ascii="Times New Roman" w:hAnsi="Times New Roman" w:cs="Times New Roman"/>
          <w:lang w:val="fr-BE"/>
        </w:rPr>
        <w:t xml:space="preserve"> GDPR </w:t>
      </w:r>
      <w:proofErr w:type="spellStart"/>
      <w:r w:rsidRPr="006267A6">
        <w:rPr>
          <w:rStyle w:val="Emphasis"/>
          <w:rFonts w:ascii="Times New Roman" w:hAnsi="Times New Roman" w:cs="Times New Roman"/>
          <w:lang w:val="fr-BE"/>
        </w:rPr>
        <w:t>vă</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puteți</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retrage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în</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orice</w:t>
      </w:r>
      <w:proofErr w:type="spellEnd"/>
      <w:r w:rsidRPr="006267A6">
        <w:rPr>
          <w:rStyle w:val="Emphasis"/>
          <w:rFonts w:ascii="Times New Roman" w:hAnsi="Times New Roman" w:cs="Times New Roman"/>
          <w:lang w:val="fr-BE"/>
        </w:rPr>
        <w:t xml:space="preserve"> moment </w:t>
      </w:r>
      <w:proofErr w:type="spellStart"/>
      <w:r w:rsidRPr="006267A6">
        <w:rPr>
          <w:rStyle w:val="Emphasis"/>
          <w:rFonts w:ascii="Times New Roman" w:hAnsi="Times New Roman" w:cs="Times New Roman"/>
          <w:lang w:val="fr-BE"/>
        </w:rPr>
        <w:t>consimțământul</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privind</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prelucrarea</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datelor</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dvs</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cu</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caracter</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personal</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în</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scopurile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trecute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anterior</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prin</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anunțarea</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echipei</w:t>
      </w:r>
      <w:proofErr w:type="spellEnd"/>
      <w:r w:rsidRPr="006267A6">
        <w:rPr>
          <w:rStyle w:val="Emphasis"/>
          <w:rFonts w:ascii="Times New Roman" w:hAnsi="Times New Roman" w:cs="Times New Roman"/>
          <w:lang w:val="fr-BE"/>
        </w:rPr>
        <w:t xml:space="preserve"> de </w:t>
      </w:r>
      <w:proofErr w:type="spellStart"/>
      <w:r w:rsidRPr="006267A6">
        <w:rPr>
          <w:rStyle w:val="Emphasis"/>
          <w:rFonts w:ascii="Times New Roman" w:hAnsi="Times New Roman" w:cs="Times New Roman"/>
          <w:lang w:val="fr-BE"/>
        </w:rPr>
        <w:t>proiect</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sau</w:t>
      </w:r>
      <w:proofErr w:type="spellEnd"/>
      <w:r w:rsidRPr="006267A6">
        <w:rPr>
          <w:rStyle w:val="Emphasis"/>
          <w:rFonts w:ascii="Times New Roman" w:hAnsi="Times New Roman" w:cs="Times New Roman"/>
          <w:lang w:val="fr-BE"/>
        </w:rPr>
        <w:t xml:space="preserve"> direct a </w:t>
      </w:r>
      <w:proofErr w:type="spellStart"/>
      <w:r w:rsidRPr="006267A6">
        <w:rPr>
          <w:rStyle w:val="Emphasis"/>
          <w:rFonts w:ascii="Times New Roman" w:hAnsi="Times New Roman" w:cs="Times New Roman"/>
          <w:lang w:val="fr-BE"/>
        </w:rPr>
        <w:t>Responsabilului</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cu</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protecția</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datelor</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cu</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caracter</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personal</w:t>
      </w:r>
      <w:proofErr w:type="spellEnd"/>
      <w:r w:rsidRPr="006267A6">
        <w:rPr>
          <w:rStyle w:val="Emphasis"/>
          <w:rFonts w:ascii="Times New Roman" w:hAnsi="Times New Roman" w:cs="Times New Roman"/>
          <w:lang w:val="fr-BE"/>
        </w:rPr>
        <w:t xml:space="preserve"> a UBB Cluj </w:t>
      </w:r>
      <w:proofErr w:type="spellStart"/>
      <w:r w:rsidRPr="006267A6">
        <w:rPr>
          <w:rStyle w:val="Emphasis"/>
          <w:rFonts w:ascii="Times New Roman" w:hAnsi="Times New Roman" w:cs="Times New Roman"/>
          <w:lang w:val="fr-BE"/>
        </w:rPr>
        <w:t>pe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adresa</w:t>
      </w:r>
      <w:proofErr w:type="spellEnd"/>
      <w:r w:rsidRPr="006267A6">
        <w:rPr>
          <w:rStyle w:val="Emphasis"/>
          <w:rFonts w:ascii="Times New Roman" w:hAnsi="Times New Roman" w:cs="Times New Roman"/>
          <w:lang w:val="fr-BE"/>
        </w:rPr>
        <w:t xml:space="preserve"> </w:t>
      </w:r>
      <w:hyperlink r:id="rId11" w:history="1">
        <w:r w:rsidRPr="006267A6">
          <w:rPr>
            <w:rStyle w:val="Hyperlink"/>
            <w:rFonts w:ascii="Times New Roman" w:hAnsi="Times New Roman" w:cs="Times New Roman"/>
            <w:lang w:val="fr-BE"/>
          </w:rPr>
          <w:t>dpo@ubbcluj.ro</w:t>
        </w:r>
      </w:hyperlink>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tf</w:t>
      </w:r>
      <w:proofErr w:type="spellEnd"/>
      <w:r w:rsidRPr="006267A6">
        <w:rPr>
          <w:rStyle w:val="Emphasis"/>
          <w:rFonts w:ascii="Times New Roman" w:hAnsi="Times New Roman" w:cs="Times New Roman"/>
          <w:lang w:val="fr-BE"/>
        </w:rPr>
        <w:t xml:space="preserve"> 0744423188. </w:t>
      </w:r>
    </w:p>
    <w:p w14:paraId="138289EC" w14:textId="239F667A" w:rsidR="004974FD" w:rsidRPr="006267A6" w:rsidRDefault="004974FD" w:rsidP="006267A6">
      <w:pPr>
        <w:spacing w:after="0" w:line="240" w:lineRule="auto"/>
        <w:jc w:val="both"/>
        <w:rPr>
          <w:rStyle w:val="Emphasis"/>
          <w:rFonts w:ascii="Times New Roman" w:hAnsi="Times New Roman" w:cs="Times New Roman"/>
          <w:i w:val="0"/>
          <w:iCs w:val="0"/>
          <w:lang w:val="fr-BE"/>
        </w:rPr>
      </w:pPr>
      <w:r w:rsidRPr="006267A6">
        <w:rPr>
          <w:rStyle w:val="Emphasis"/>
          <w:rFonts w:ascii="Times New Roman" w:hAnsi="Times New Roman" w:cs="Times New Roman"/>
          <w:lang w:val="fr-BE"/>
        </w:rPr>
        <w:tab/>
      </w:r>
      <w:proofErr w:type="spellStart"/>
      <w:r w:rsidRPr="006267A6">
        <w:rPr>
          <w:rStyle w:val="Emphasis"/>
          <w:rFonts w:ascii="Times New Roman" w:hAnsi="Times New Roman" w:cs="Times New Roman"/>
          <w:lang w:val="fr-BE"/>
        </w:rPr>
        <w:t>Acest</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consimțământ</w:t>
      </w:r>
      <w:proofErr w:type="spellEnd"/>
      <w:r w:rsidRPr="006267A6">
        <w:rPr>
          <w:rStyle w:val="Emphasis"/>
          <w:rFonts w:ascii="Times New Roman" w:hAnsi="Times New Roman" w:cs="Times New Roman"/>
          <w:lang w:val="fr-BE"/>
        </w:rPr>
        <w:t xml:space="preserve"> nu </w:t>
      </w:r>
      <w:proofErr w:type="spellStart"/>
      <w:r w:rsidRPr="006267A6">
        <w:rPr>
          <w:rStyle w:val="Emphasis"/>
          <w:rFonts w:ascii="Times New Roman" w:hAnsi="Times New Roman" w:cs="Times New Roman"/>
          <w:lang w:val="fr-BE"/>
        </w:rPr>
        <w:t>poate</w:t>
      </w:r>
      <w:proofErr w:type="spellEnd"/>
      <w:r w:rsidRPr="006267A6">
        <w:rPr>
          <w:rStyle w:val="Emphasis"/>
          <w:rFonts w:ascii="Times New Roman" w:hAnsi="Times New Roman" w:cs="Times New Roman"/>
          <w:lang w:val="fr-BE"/>
        </w:rPr>
        <w:t xml:space="preserve"> fi </w:t>
      </w:r>
      <w:proofErr w:type="spellStart"/>
      <w:r w:rsidRPr="006267A6">
        <w:rPr>
          <w:rStyle w:val="Emphasis"/>
          <w:rFonts w:ascii="Times New Roman" w:hAnsi="Times New Roman" w:cs="Times New Roman"/>
          <w:lang w:val="fr-BE"/>
        </w:rPr>
        <w:t>folosit</w:t>
      </w:r>
      <w:proofErr w:type="spellEnd"/>
      <w:r w:rsidRPr="006267A6">
        <w:rPr>
          <w:rStyle w:val="Emphasis"/>
          <w:rFonts w:ascii="Times New Roman" w:hAnsi="Times New Roman" w:cs="Times New Roman"/>
          <w:lang w:val="fr-BE"/>
        </w:rPr>
        <w:t xml:space="preserve"> de </w:t>
      </w:r>
      <w:proofErr w:type="spellStart"/>
      <w:r w:rsidRPr="006267A6">
        <w:rPr>
          <w:rStyle w:val="Emphasis"/>
          <w:rFonts w:ascii="Times New Roman" w:hAnsi="Times New Roman" w:cs="Times New Roman"/>
          <w:lang w:val="fr-BE"/>
        </w:rPr>
        <w:t>către</w:t>
      </w:r>
      <w:proofErr w:type="spellEnd"/>
      <w:r w:rsidRPr="006267A6">
        <w:rPr>
          <w:rStyle w:val="Emphasis"/>
          <w:rFonts w:ascii="Times New Roman" w:hAnsi="Times New Roman" w:cs="Times New Roman"/>
          <w:lang w:val="fr-BE"/>
        </w:rPr>
        <w:t xml:space="preserve"> UBB/</w:t>
      </w:r>
      <w:r w:rsidR="00B46664" w:rsidRPr="006267A6">
        <w:rPr>
          <w:rFonts w:ascii="Times New Roman" w:hAnsi="Times New Roman" w:cs="Times New Roman"/>
          <w:i/>
          <w:iCs/>
          <w:lang w:val="ro-RO"/>
        </w:rPr>
        <w:t>Facultatea de Matematică-Informatică/ Facultatea de Știința și Ingineria Mediului/Facultatea de Inginerie din Reșița</w:t>
      </w:r>
      <w:r w:rsidR="00B46664" w:rsidRPr="006267A6">
        <w:rPr>
          <w:rFonts w:ascii="Times New Roman" w:hAnsi="Times New Roman" w:cs="Times New Roman"/>
          <w:lang w:val="ro-RO"/>
        </w:rPr>
        <w:t xml:space="preserve"> </w:t>
      </w:r>
      <w:proofErr w:type="spellStart"/>
      <w:r w:rsidRPr="006267A6">
        <w:rPr>
          <w:rStyle w:val="Emphasis"/>
          <w:rFonts w:ascii="Times New Roman" w:hAnsi="Times New Roman" w:cs="Times New Roman"/>
          <w:lang w:val="fr-BE"/>
        </w:rPr>
        <w:t>în</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alte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scopuri</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decât</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cele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trecute</w:t>
      </w:r>
      <w:proofErr w:type="spellEnd"/>
      <w:r w:rsidRPr="006267A6">
        <w:rPr>
          <w:rStyle w:val="Emphasis"/>
          <w:rFonts w:ascii="Times New Roman" w:hAnsi="Times New Roman" w:cs="Times New Roman"/>
          <w:lang w:val="fr-BE"/>
        </w:rPr>
        <w:t xml:space="preserve"> explicit </w:t>
      </w:r>
      <w:proofErr w:type="spellStart"/>
      <w:r w:rsidRPr="006267A6">
        <w:rPr>
          <w:rStyle w:val="Emphasis"/>
          <w:rFonts w:ascii="Times New Roman" w:hAnsi="Times New Roman" w:cs="Times New Roman"/>
          <w:lang w:val="fr-BE"/>
        </w:rPr>
        <w:t>în</w:t>
      </w:r>
      <w:proofErr w:type="spellEnd"/>
      <w:r w:rsidRPr="006267A6">
        <w:rPr>
          <w:rStyle w:val="Emphasis"/>
          <w:rFonts w:ascii="Times New Roman" w:hAnsi="Times New Roman" w:cs="Times New Roman"/>
          <w:lang w:val="fr-BE"/>
        </w:rPr>
        <w:t xml:space="preserve"> document, </w:t>
      </w:r>
      <w:proofErr w:type="spellStart"/>
      <w:r w:rsidRPr="006267A6">
        <w:rPr>
          <w:rStyle w:val="Emphasis"/>
          <w:rFonts w:ascii="Times New Roman" w:hAnsi="Times New Roman" w:cs="Times New Roman"/>
          <w:lang w:val="fr-BE"/>
        </w:rPr>
        <w:t>inclusiv</w:t>
      </w:r>
      <w:proofErr w:type="spellEnd"/>
      <w:r w:rsidRPr="006267A6">
        <w:rPr>
          <w:rStyle w:val="Emphasis"/>
          <w:rFonts w:ascii="Times New Roman" w:hAnsi="Times New Roman" w:cs="Times New Roman"/>
          <w:lang w:val="fr-BE"/>
        </w:rPr>
        <w:t xml:space="preserve"> de </w:t>
      </w:r>
      <w:proofErr w:type="spellStart"/>
      <w:r w:rsidRPr="006267A6">
        <w:rPr>
          <w:rStyle w:val="Emphasis"/>
          <w:rFonts w:ascii="Times New Roman" w:hAnsi="Times New Roman" w:cs="Times New Roman"/>
          <w:lang w:val="fr-BE"/>
        </w:rPr>
        <w:t>transmitere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către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terți</w:t>
      </w:r>
      <w:proofErr w:type="spellEnd"/>
      <w:r w:rsidRPr="006267A6">
        <w:rPr>
          <w:rStyle w:val="Emphasis"/>
          <w:rFonts w:ascii="Times New Roman" w:hAnsi="Times New Roman" w:cs="Times New Roman"/>
          <w:lang w:val="fr-BE"/>
        </w:rPr>
        <w:t xml:space="preserve"> a </w:t>
      </w:r>
      <w:proofErr w:type="spellStart"/>
      <w:r w:rsidRPr="006267A6">
        <w:rPr>
          <w:rStyle w:val="Emphasis"/>
          <w:rFonts w:ascii="Times New Roman" w:hAnsi="Times New Roman" w:cs="Times New Roman"/>
          <w:lang w:val="fr-BE"/>
        </w:rPr>
        <w:t>acestora</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excepție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făcând</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firmele</w:t>
      </w:r>
      <w:proofErr w:type="spellEnd"/>
      <w:r w:rsidRPr="006267A6">
        <w:rPr>
          <w:rStyle w:val="Emphasis"/>
          <w:rFonts w:ascii="Times New Roman" w:hAnsi="Times New Roman" w:cs="Times New Roman"/>
          <w:lang w:val="fr-BE"/>
        </w:rPr>
        <w:t xml:space="preserve"> care </w:t>
      </w:r>
      <w:proofErr w:type="spellStart"/>
      <w:r w:rsidRPr="006267A6">
        <w:rPr>
          <w:rStyle w:val="Emphasis"/>
          <w:rFonts w:ascii="Times New Roman" w:hAnsi="Times New Roman" w:cs="Times New Roman"/>
          <w:lang w:val="fr-BE"/>
        </w:rPr>
        <w:t>asigură</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serviciile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poștale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și</w:t>
      </w:r>
      <w:proofErr w:type="spellEnd"/>
      <w:r w:rsidRPr="006267A6">
        <w:rPr>
          <w:rStyle w:val="Emphasis"/>
          <w:rFonts w:ascii="Times New Roman" w:hAnsi="Times New Roman" w:cs="Times New Roman"/>
          <w:lang w:val="fr-BE"/>
        </w:rPr>
        <w:t xml:space="preserve"> de </w:t>
      </w:r>
      <w:proofErr w:type="spellStart"/>
      <w:r w:rsidRPr="006267A6">
        <w:rPr>
          <w:rStyle w:val="Emphasis"/>
          <w:rFonts w:ascii="Times New Roman" w:hAnsi="Times New Roman" w:cs="Times New Roman"/>
          <w:lang w:val="fr-BE"/>
        </w:rPr>
        <w:t>curierat</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în</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cazul</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cînd</w:t>
      </w:r>
      <w:proofErr w:type="spellEnd"/>
      <w:r w:rsidRPr="006267A6">
        <w:rPr>
          <w:rStyle w:val="Emphasis"/>
          <w:rFonts w:ascii="Times New Roman" w:hAnsi="Times New Roman" w:cs="Times New Roman"/>
          <w:lang w:val="fr-BE"/>
        </w:rPr>
        <w:t xml:space="preserve"> se </w:t>
      </w:r>
      <w:proofErr w:type="spellStart"/>
      <w:r w:rsidRPr="006267A6">
        <w:rPr>
          <w:rStyle w:val="Emphasis"/>
          <w:rFonts w:ascii="Times New Roman" w:hAnsi="Times New Roman" w:cs="Times New Roman"/>
          <w:lang w:val="fr-BE"/>
        </w:rPr>
        <w:t>trimit</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anumite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materiale</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înștiințări</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prin</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intermediul</w:t>
      </w:r>
      <w:proofErr w:type="spellEnd"/>
      <w:r w:rsidRPr="006267A6">
        <w:rPr>
          <w:rStyle w:val="Emphasis"/>
          <w:rFonts w:ascii="Times New Roman" w:hAnsi="Times New Roman" w:cs="Times New Roman"/>
          <w:lang w:val="fr-BE"/>
        </w:rPr>
        <w:t xml:space="preserve"> </w:t>
      </w:r>
      <w:proofErr w:type="spellStart"/>
      <w:r w:rsidRPr="006267A6">
        <w:rPr>
          <w:rStyle w:val="Emphasis"/>
          <w:rFonts w:ascii="Times New Roman" w:hAnsi="Times New Roman" w:cs="Times New Roman"/>
          <w:lang w:val="fr-BE"/>
        </w:rPr>
        <w:t>acestora</w:t>
      </w:r>
      <w:proofErr w:type="spellEnd"/>
      <w:r w:rsidRPr="006267A6">
        <w:rPr>
          <w:rStyle w:val="Emphasis"/>
          <w:rFonts w:ascii="Times New Roman" w:hAnsi="Times New Roman" w:cs="Times New Roman"/>
          <w:lang w:val="fr-BE"/>
        </w:rPr>
        <w:t>.</w:t>
      </w:r>
    </w:p>
    <w:p w14:paraId="11F1CFEB" w14:textId="77777777" w:rsidR="004974FD" w:rsidRPr="006267A6" w:rsidRDefault="004974FD" w:rsidP="006267A6">
      <w:pPr>
        <w:spacing w:after="0" w:line="240" w:lineRule="auto"/>
        <w:jc w:val="both"/>
        <w:rPr>
          <w:rFonts w:ascii="Times New Roman" w:hAnsi="Times New Roman" w:cs="Times New Roman"/>
        </w:rPr>
      </w:pPr>
    </w:p>
    <w:p w14:paraId="0139494F" w14:textId="290ADC75" w:rsidR="00505DB7" w:rsidRPr="006267A6" w:rsidRDefault="004974FD" w:rsidP="006267A6">
      <w:pPr>
        <w:spacing w:after="0" w:line="240" w:lineRule="auto"/>
        <w:jc w:val="both"/>
        <w:rPr>
          <w:rFonts w:ascii="Times New Roman" w:hAnsi="Times New Roman" w:cs="Times New Roman"/>
          <w:b/>
          <w:bCs/>
          <w:i/>
          <w:iCs/>
        </w:rPr>
      </w:pPr>
      <w:proofErr w:type="spellStart"/>
      <w:r w:rsidRPr="006267A6">
        <w:rPr>
          <w:rFonts w:ascii="Times New Roman" w:hAnsi="Times New Roman" w:cs="Times New Roman"/>
          <w:b/>
          <w:bCs/>
          <w:i/>
          <w:iCs/>
        </w:rPr>
        <w:t>Pentru</w:t>
      </w:r>
      <w:proofErr w:type="spellEnd"/>
      <w:r w:rsidRPr="006267A6">
        <w:rPr>
          <w:rFonts w:ascii="Times New Roman" w:hAnsi="Times New Roman" w:cs="Times New Roman"/>
          <w:b/>
          <w:bCs/>
          <w:i/>
          <w:iCs/>
        </w:rPr>
        <w:t xml:space="preserve"> </w:t>
      </w:r>
      <w:proofErr w:type="spellStart"/>
      <w:r w:rsidRPr="006267A6">
        <w:rPr>
          <w:rFonts w:ascii="Times New Roman" w:hAnsi="Times New Roman" w:cs="Times New Roman"/>
          <w:b/>
          <w:bCs/>
          <w:i/>
          <w:iCs/>
        </w:rPr>
        <w:t>informații</w:t>
      </w:r>
      <w:proofErr w:type="spellEnd"/>
      <w:r w:rsidRPr="006267A6">
        <w:rPr>
          <w:rFonts w:ascii="Times New Roman" w:hAnsi="Times New Roman" w:cs="Times New Roman"/>
          <w:b/>
          <w:bCs/>
          <w:i/>
          <w:iCs/>
        </w:rPr>
        <w:t xml:space="preserve"> </w:t>
      </w:r>
      <w:proofErr w:type="spellStart"/>
      <w:r w:rsidRPr="006267A6">
        <w:rPr>
          <w:rFonts w:ascii="Times New Roman" w:hAnsi="Times New Roman" w:cs="Times New Roman"/>
          <w:b/>
          <w:bCs/>
          <w:i/>
          <w:iCs/>
        </w:rPr>
        <w:t>suplimentare</w:t>
      </w:r>
      <w:proofErr w:type="spellEnd"/>
      <w:r w:rsidRPr="006267A6">
        <w:rPr>
          <w:rFonts w:ascii="Times New Roman" w:hAnsi="Times New Roman" w:cs="Times New Roman"/>
          <w:b/>
          <w:bCs/>
          <w:i/>
          <w:iCs/>
        </w:rPr>
        <w:t xml:space="preserve"> legate de </w:t>
      </w:r>
      <w:proofErr w:type="spellStart"/>
      <w:r w:rsidRPr="006267A6">
        <w:rPr>
          <w:rFonts w:ascii="Times New Roman" w:hAnsi="Times New Roman" w:cs="Times New Roman"/>
          <w:b/>
          <w:bCs/>
          <w:i/>
          <w:iCs/>
        </w:rPr>
        <w:t>politica</w:t>
      </w:r>
      <w:proofErr w:type="spellEnd"/>
      <w:r w:rsidRPr="006267A6">
        <w:rPr>
          <w:rFonts w:ascii="Times New Roman" w:hAnsi="Times New Roman" w:cs="Times New Roman"/>
          <w:b/>
          <w:bCs/>
          <w:i/>
          <w:iCs/>
        </w:rPr>
        <w:t xml:space="preserve"> de </w:t>
      </w:r>
      <w:proofErr w:type="spellStart"/>
      <w:r w:rsidRPr="006267A6">
        <w:rPr>
          <w:rFonts w:ascii="Times New Roman" w:hAnsi="Times New Roman" w:cs="Times New Roman"/>
          <w:b/>
          <w:bCs/>
          <w:i/>
          <w:iCs/>
        </w:rPr>
        <w:t>securitate</w:t>
      </w:r>
      <w:proofErr w:type="spellEnd"/>
      <w:r w:rsidRPr="006267A6">
        <w:rPr>
          <w:rFonts w:ascii="Times New Roman" w:hAnsi="Times New Roman" w:cs="Times New Roman"/>
          <w:b/>
          <w:bCs/>
          <w:i/>
          <w:iCs/>
        </w:rPr>
        <w:t xml:space="preserve"> </w:t>
      </w:r>
      <w:proofErr w:type="spellStart"/>
      <w:r w:rsidRPr="006267A6">
        <w:rPr>
          <w:rFonts w:ascii="Times New Roman" w:hAnsi="Times New Roman" w:cs="Times New Roman"/>
          <w:b/>
          <w:bCs/>
          <w:i/>
          <w:iCs/>
        </w:rPr>
        <w:t>privind</w:t>
      </w:r>
      <w:proofErr w:type="spellEnd"/>
      <w:r w:rsidRPr="006267A6">
        <w:rPr>
          <w:rFonts w:ascii="Times New Roman" w:hAnsi="Times New Roman" w:cs="Times New Roman"/>
          <w:b/>
          <w:bCs/>
          <w:i/>
          <w:iCs/>
        </w:rPr>
        <w:t xml:space="preserve"> </w:t>
      </w:r>
      <w:proofErr w:type="spellStart"/>
      <w:r w:rsidRPr="006267A6">
        <w:rPr>
          <w:rFonts w:ascii="Times New Roman" w:hAnsi="Times New Roman" w:cs="Times New Roman"/>
          <w:b/>
          <w:bCs/>
          <w:i/>
          <w:iCs/>
        </w:rPr>
        <w:t>protecția</w:t>
      </w:r>
      <w:proofErr w:type="spellEnd"/>
      <w:r w:rsidRPr="006267A6">
        <w:rPr>
          <w:rFonts w:ascii="Times New Roman" w:hAnsi="Times New Roman" w:cs="Times New Roman"/>
          <w:b/>
          <w:bCs/>
          <w:i/>
          <w:iCs/>
        </w:rPr>
        <w:t xml:space="preserve"> </w:t>
      </w:r>
      <w:proofErr w:type="spellStart"/>
      <w:r w:rsidRPr="006267A6">
        <w:rPr>
          <w:rFonts w:ascii="Times New Roman" w:hAnsi="Times New Roman" w:cs="Times New Roman"/>
          <w:b/>
          <w:bCs/>
          <w:i/>
          <w:iCs/>
        </w:rPr>
        <w:t>datelor</w:t>
      </w:r>
      <w:proofErr w:type="spellEnd"/>
      <w:r w:rsidRPr="006267A6">
        <w:rPr>
          <w:rFonts w:ascii="Times New Roman" w:hAnsi="Times New Roman" w:cs="Times New Roman"/>
          <w:b/>
          <w:bCs/>
          <w:i/>
          <w:iCs/>
        </w:rPr>
        <w:t xml:space="preserve"> cu </w:t>
      </w:r>
      <w:proofErr w:type="spellStart"/>
      <w:r w:rsidRPr="006267A6">
        <w:rPr>
          <w:rFonts w:ascii="Times New Roman" w:hAnsi="Times New Roman" w:cs="Times New Roman"/>
          <w:b/>
          <w:bCs/>
          <w:i/>
          <w:iCs/>
        </w:rPr>
        <w:t>caracter</w:t>
      </w:r>
      <w:proofErr w:type="spellEnd"/>
      <w:r w:rsidRPr="006267A6">
        <w:rPr>
          <w:rFonts w:ascii="Times New Roman" w:hAnsi="Times New Roman" w:cs="Times New Roman"/>
          <w:b/>
          <w:bCs/>
          <w:i/>
          <w:iCs/>
        </w:rPr>
        <w:t xml:space="preserve"> personal a UBB Cluj (https://www.ubbcluj.ro/ro/politici/) precum </w:t>
      </w:r>
      <w:proofErr w:type="spellStart"/>
      <w:r w:rsidRPr="006267A6">
        <w:rPr>
          <w:rFonts w:ascii="Times New Roman" w:hAnsi="Times New Roman" w:cs="Times New Roman"/>
          <w:b/>
          <w:bCs/>
          <w:i/>
          <w:iCs/>
        </w:rPr>
        <w:t>și</w:t>
      </w:r>
      <w:proofErr w:type="spellEnd"/>
      <w:r w:rsidRPr="006267A6">
        <w:rPr>
          <w:rFonts w:ascii="Times New Roman" w:hAnsi="Times New Roman" w:cs="Times New Roman"/>
          <w:b/>
          <w:bCs/>
          <w:i/>
          <w:iCs/>
        </w:rPr>
        <w:t xml:space="preserve"> </w:t>
      </w:r>
      <w:proofErr w:type="spellStart"/>
      <w:r w:rsidRPr="006267A6">
        <w:rPr>
          <w:rFonts w:ascii="Times New Roman" w:hAnsi="Times New Roman" w:cs="Times New Roman"/>
          <w:b/>
          <w:bCs/>
          <w:i/>
          <w:iCs/>
        </w:rPr>
        <w:t>pentru</w:t>
      </w:r>
      <w:proofErr w:type="spellEnd"/>
      <w:r w:rsidRPr="006267A6">
        <w:rPr>
          <w:rFonts w:ascii="Times New Roman" w:hAnsi="Times New Roman" w:cs="Times New Roman"/>
          <w:b/>
          <w:bCs/>
          <w:i/>
          <w:iCs/>
        </w:rPr>
        <w:t xml:space="preserve"> </w:t>
      </w:r>
      <w:proofErr w:type="spellStart"/>
      <w:r w:rsidRPr="006267A6">
        <w:rPr>
          <w:rFonts w:ascii="Times New Roman" w:hAnsi="Times New Roman" w:cs="Times New Roman"/>
          <w:b/>
          <w:bCs/>
          <w:i/>
          <w:iCs/>
        </w:rPr>
        <w:t>depunerea</w:t>
      </w:r>
      <w:proofErr w:type="spellEnd"/>
      <w:r w:rsidRPr="006267A6">
        <w:rPr>
          <w:rFonts w:ascii="Times New Roman" w:hAnsi="Times New Roman" w:cs="Times New Roman"/>
          <w:b/>
          <w:bCs/>
          <w:i/>
          <w:iCs/>
        </w:rPr>
        <w:t xml:space="preserve"> </w:t>
      </w:r>
      <w:proofErr w:type="spellStart"/>
      <w:r w:rsidRPr="006267A6">
        <w:rPr>
          <w:rFonts w:ascii="Times New Roman" w:hAnsi="Times New Roman" w:cs="Times New Roman"/>
          <w:b/>
          <w:bCs/>
          <w:i/>
          <w:iCs/>
        </w:rPr>
        <w:t>unei</w:t>
      </w:r>
      <w:proofErr w:type="spellEnd"/>
      <w:r w:rsidRPr="006267A6">
        <w:rPr>
          <w:rFonts w:ascii="Times New Roman" w:hAnsi="Times New Roman" w:cs="Times New Roman"/>
          <w:b/>
          <w:bCs/>
          <w:i/>
          <w:iCs/>
        </w:rPr>
        <w:t xml:space="preserve"> </w:t>
      </w:r>
      <w:proofErr w:type="spellStart"/>
      <w:r w:rsidRPr="006267A6">
        <w:rPr>
          <w:rFonts w:ascii="Times New Roman" w:hAnsi="Times New Roman" w:cs="Times New Roman"/>
          <w:b/>
          <w:bCs/>
          <w:i/>
          <w:iCs/>
        </w:rPr>
        <w:t>plângeri</w:t>
      </w:r>
      <w:proofErr w:type="spellEnd"/>
      <w:r w:rsidRPr="006267A6">
        <w:rPr>
          <w:rFonts w:ascii="Times New Roman" w:hAnsi="Times New Roman" w:cs="Times New Roman"/>
          <w:b/>
          <w:bCs/>
          <w:i/>
          <w:iCs/>
        </w:rPr>
        <w:t xml:space="preserve"> </w:t>
      </w:r>
      <w:proofErr w:type="spellStart"/>
      <w:r w:rsidRPr="006267A6">
        <w:rPr>
          <w:rFonts w:ascii="Times New Roman" w:hAnsi="Times New Roman" w:cs="Times New Roman"/>
          <w:b/>
          <w:bCs/>
          <w:i/>
          <w:iCs/>
        </w:rPr>
        <w:t>vă</w:t>
      </w:r>
      <w:proofErr w:type="spellEnd"/>
      <w:r w:rsidRPr="006267A6">
        <w:rPr>
          <w:rFonts w:ascii="Times New Roman" w:hAnsi="Times New Roman" w:cs="Times New Roman"/>
          <w:b/>
          <w:bCs/>
          <w:i/>
          <w:iCs/>
        </w:rPr>
        <w:t xml:space="preserve"> </w:t>
      </w:r>
      <w:proofErr w:type="spellStart"/>
      <w:r w:rsidRPr="006267A6">
        <w:rPr>
          <w:rFonts w:ascii="Times New Roman" w:hAnsi="Times New Roman" w:cs="Times New Roman"/>
          <w:b/>
          <w:bCs/>
          <w:i/>
          <w:iCs/>
        </w:rPr>
        <w:t>puteți</w:t>
      </w:r>
      <w:proofErr w:type="spellEnd"/>
      <w:r w:rsidRPr="006267A6">
        <w:rPr>
          <w:rFonts w:ascii="Times New Roman" w:hAnsi="Times New Roman" w:cs="Times New Roman"/>
          <w:b/>
          <w:bCs/>
          <w:i/>
          <w:iCs/>
        </w:rPr>
        <w:t xml:space="preserve"> </w:t>
      </w:r>
      <w:proofErr w:type="spellStart"/>
      <w:r w:rsidRPr="006267A6">
        <w:rPr>
          <w:rFonts w:ascii="Times New Roman" w:hAnsi="Times New Roman" w:cs="Times New Roman"/>
          <w:b/>
          <w:bCs/>
          <w:i/>
          <w:iCs/>
        </w:rPr>
        <w:t>adresa</w:t>
      </w:r>
      <w:proofErr w:type="spellEnd"/>
      <w:r w:rsidRPr="006267A6">
        <w:rPr>
          <w:rFonts w:ascii="Times New Roman" w:hAnsi="Times New Roman" w:cs="Times New Roman"/>
          <w:b/>
          <w:bCs/>
          <w:i/>
          <w:iCs/>
        </w:rPr>
        <w:t xml:space="preserve"> </w:t>
      </w:r>
      <w:proofErr w:type="spellStart"/>
      <w:r w:rsidRPr="006267A6">
        <w:rPr>
          <w:rFonts w:ascii="Times New Roman" w:hAnsi="Times New Roman" w:cs="Times New Roman"/>
          <w:b/>
          <w:bCs/>
          <w:i/>
          <w:iCs/>
        </w:rPr>
        <w:t>Responsabilului</w:t>
      </w:r>
      <w:proofErr w:type="spellEnd"/>
      <w:r w:rsidRPr="006267A6">
        <w:rPr>
          <w:rFonts w:ascii="Times New Roman" w:hAnsi="Times New Roman" w:cs="Times New Roman"/>
          <w:b/>
          <w:bCs/>
          <w:i/>
          <w:iCs/>
        </w:rPr>
        <w:t xml:space="preserve"> cu </w:t>
      </w:r>
      <w:proofErr w:type="spellStart"/>
      <w:r w:rsidRPr="006267A6">
        <w:rPr>
          <w:rFonts w:ascii="Times New Roman" w:hAnsi="Times New Roman" w:cs="Times New Roman"/>
          <w:b/>
          <w:bCs/>
          <w:i/>
          <w:iCs/>
        </w:rPr>
        <w:t>protecția</w:t>
      </w:r>
      <w:proofErr w:type="spellEnd"/>
      <w:r w:rsidRPr="006267A6">
        <w:rPr>
          <w:rFonts w:ascii="Times New Roman" w:hAnsi="Times New Roman" w:cs="Times New Roman"/>
          <w:b/>
          <w:bCs/>
          <w:i/>
          <w:iCs/>
        </w:rPr>
        <w:t xml:space="preserve"> </w:t>
      </w:r>
      <w:proofErr w:type="spellStart"/>
      <w:r w:rsidRPr="006267A6">
        <w:rPr>
          <w:rFonts w:ascii="Times New Roman" w:hAnsi="Times New Roman" w:cs="Times New Roman"/>
          <w:b/>
          <w:bCs/>
          <w:i/>
          <w:iCs/>
        </w:rPr>
        <w:t>datelor</w:t>
      </w:r>
      <w:proofErr w:type="spellEnd"/>
      <w:r w:rsidRPr="006267A6">
        <w:rPr>
          <w:rFonts w:ascii="Times New Roman" w:hAnsi="Times New Roman" w:cs="Times New Roman"/>
          <w:b/>
          <w:bCs/>
          <w:i/>
          <w:iCs/>
        </w:rPr>
        <w:t xml:space="preserve"> cu </w:t>
      </w:r>
      <w:proofErr w:type="spellStart"/>
      <w:r w:rsidRPr="006267A6">
        <w:rPr>
          <w:rFonts w:ascii="Times New Roman" w:hAnsi="Times New Roman" w:cs="Times New Roman"/>
          <w:b/>
          <w:bCs/>
          <w:i/>
          <w:iCs/>
        </w:rPr>
        <w:t>caracter</w:t>
      </w:r>
      <w:proofErr w:type="spellEnd"/>
      <w:r w:rsidRPr="006267A6">
        <w:rPr>
          <w:rFonts w:ascii="Times New Roman" w:hAnsi="Times New Roman" w:cs="Times New Roman"/>
          <w:b/>
          <w:bCs/>
          <w:i/>
          <w:iCs/>
        </w:rPr>
        <w:t xml:space="preserve"> personal (DPO) a UBB Cluj pe </w:t>
      </w:r>
      <w:proofErr w:type="spellStart"/>
      <w:r w:rsidRPr="006267A6">
        <w:rPr>
          <w:rFonts w:ascii="Times New Roman" w:hAnsi="Times New Roman" w:cs="Times New Roman"/>
          <w:b/>
          <w:bCs/>
          <w:i/>
          <w:iCs/>
        </w:rPr>
        <w:t>adresa</w:t>
      </w:r>
      <w:proofErr w:type="spellEnd"/>
      <w:r w:rsidRPr="006267A6">
        <w:rPr>
          <w:rFonts w:ascii="Times New Roman" w:hAnsi="Times New Roman" w:cs="Times New Roman"/>
          <w:b/>
          <w:bCs/>
          <w:i/>
          <w:iCs/>
        </w:rPr>
        <w:t xml:space="preserve"> dpo@ubbcluj.ro </w:t>
      </w:r>
      <w:proofErr w:type="spellStart"/>
      <w:r w:rsidRPr="006267A6">
        <w:rPr>
          <w:rFonts w:ascii="Times New Roman" w:hAnsi="Times New Roman" w:cs="Times New Roman"/>
          <w:b/>
          <w:bCs/>
          <w:i/>
          <w:iCs/>
        </w:rPr>
        <w:t>sau</w:t>
      </w:r>
      <w:proofErr w:type="spellEnd"/>
      <w:r w:rsidRPr="006267A6">
        <w:rPr>
          <w:rFonts w:ascii="Times New Roman" w:hAnsi="Times New Roman" w:cs="Times New Roman"/>
          <w:b/>
          <w:bCs/>
          <w:i/>
          <w:iCs/>
        </w:rPr>
        <w:t xml:space="preserve"> la </w:t>
      </w:r>
      <w:proofErr w:type="spellStart"/>
      <w:r w:rsidRPr="006267A6">
        <w:rPr>
          <w:rFonts w:ascii="Times New Roman" w:hAnsi="Times New Roman" w:cs="Times New Roman"/>
          <w:b/>
          <w:bCs/>
          <w:i/>
          <w:iCs/>
        </w:rPr>
        <w:t>telefonul</w:t>
      </w:r>
      <w:proofErr w:type="spellEnd"/>
      <w:r w:rsidRPr="006267A6">
        <w:rPr>
          <w:rFonts w:ascii="Times New Roman" w:hAnsi="Times New Roman" w:cs="Times New Roman"/>
          <w:b/>
          <w:bCs/>
          <w:i/>
          <w:iCs/>
        </w:rPr>
        <w:t xml:space="preserve"> 0744.423.188 </w:t>
      </w:r>
      <w:proofErr w:type="spellStart"/>
      <w:r w:rsidRPr="006267A6">
        <w:rPr>
          <w:rFonts w:ascii="Times New Roman" w:hAnsi="Times New Roman" w:cs="Times New Roman"/>
          <w:b/>
          <w:bCs/>
          <w:i/>
          <w:iCs/>
        </w:rPr>
        <w:t>sau</w:t>
      </w:r>
      <w:proofErr w:type="spellEnd"/>
      <w:r w:rsidRPr="006267A6">
        <w:rPr>
          <w:rFonts w:ascii="Times New Roman" w:hAnsi="Times New Roman" w:cs="Times New Roman"/>
          <w:b/>
          <w:bCs/>
          <w:i/>
          <w:iCs/>
        </w:rPr>
        <w:t xml:space="preserve"> personal la </w:t>
      </w:r>
      <w:proofErr w:type="spellStart"/>
      <w:r w:rsidRPr="006267A6">
        <w:rPr>
          <w:rFonts w:ascii="Times New Roman" w:hAnsi="Times New Roman" w:cs="Times New Roman"/>
          <w:b/>
          <w:bCs/>
          <w:i/>
          <w:iCs/>
        </w:rPr>
        <w:t>adresa</w:t>
      </w:r>
      <w:proofErr w:type="spellEnd"/>
      <w:r w:rsidRPr="006267A6">
        <w:rPr>
          <w:rFonts w:ascii="Times New Roman" w:hAnsi="Times New Roman" w:cs="Times New Roman"/>
          <w:b/>
          <w:bCs/>
          <w:i/>
          <w:iCs/>
        </w:rPr>
        <w:t xml:space="preserve"> Cluj-Napoca, str </w:t>
      </w:r>
      <w:proofErr w:type="spellStart"/>
      <w:r w:rsidRPr="006267A6">
        <w:rPr>
          <w:rFonts w:ascii="Times New Roman" w:hAnsi="Times New Roman" w:cs="Times New Roman"/>
          <w:b/>
          <w:bCs/>
          <w:i/>
          <w:iCs/>
        </w:rPr>
        <w:t>Pandurilor</w:t>
      </w:r>
      <w:proofErr w:type="spellEnd"/>
      <w:r w:rsidRPr="006267A6">
        <w:rPr>
          <w:rFonts w:ascii="Times New Roman" w:hAnsi="Times New Roman" w:cs="Times New Roman"/>
          <w:b/>
          <w:bCs/>
          <w:i/>
          <w:iCs/>
        </w:rPr>
        <w:t xml:space="preserve"> nr 7, </w:t>
      </w:r>
      <w:proofErr w:type="spellStart"/>
      <w:r w:rsidRPr="006267A6">
        <w:rPr>
          <w:rFonts w:ascii="Times New Roman" w:hAnsi="Times New Roman" w:cs="Times New Roman"/>
          <w:b/>
          <w:bCs/>
          <w:i/>
          <w:iCs/>
        </w:rPr>
        <w:t>Clădirea</w:t>
      </w:r>
      <w:proofErr w:type="spellEnd"/>
      <w:r w:rsidRPr="006267A6">
        <w:rPr>
          <w:rFonts w:ascii="Times New Roman" w:hAnsi="Times New Roman" w:cs="Times New Roman"/>
          <w:b/>
          <w:bCs/>
          <w:i/>
          <w:iCs/>
        </w:rPr>
        <w:t xml:space="preserve"> Juventus, </w:t>
      </w:r>
      <w:proofErr w:type="spellStart"/>
      <w:r w:rsidRPr="006267A6">
        <w:rPr>
          <w:rFonts w:ascii="Times New Roman" w:hAnsi="Times New Roman" w:cs="Times New Roman"/>
          <w:b/>
          <w:bCs/>
          <w:i/>
          <w:iCs/>
        </w:rPr>
        <w:t>biroul</w:t>
      </w:r>
      <w:proofErr w:type="spellEnd"/>
      <w:r w:rsidRPr="006267A6">
        <w:rPr>
          <w:rFonts w:ascii="Times New Roman" w:hAnsi="Times New Roman" w:cs="Times New Roman"/>
          <w:b/>
          <w:bCs/>
          <w:i/>
          <w:iCs/>
        </w:rPr>
        <w:t xml:space="preserve"> 4.  </w:t>
      </w:r>
    </w:p>
    <w:p w14:paraId="7E8C86B5" w14:textId="77777777" w:rsidR="00B46664" w:rsidRPr="006267A6" w:rsidRDefault="00B46664" w:rsidP="006267A6">
      <w:pPr>
        <w:spacing w:after="0" w:line="240" w:lineRule="auto"/>
        <w:jc w:val="both"/>
        <w:rPr>
          <w:rFonts w:ascii="Times New Roman" w:hAnsi="Times New Roman" w:cs="Times New Roman"/>
          <w:b/>
          <w:bCs/>
          <w:i/>
          <w:iCs/>
        </w:rPr>
      </w:pPr>
      <w:r w:rsidRPr="006267A6">
        <w:rPr>
          <w:rFonts w:ascii="Times New Roman" w:hAnsi="Times New Roman" w:cs="Times New Roman"/>
          <w:b/>
          <w:bCs/>
          <w:i/>
          <w:iCs/>
        </w:rPr>
        <w:t xml:space="preserve">     </w:t>
      </w:r>
    </w:p>
    <w:p w14:paraId="573E5E80" w14:textId="1533C801" w:rsidR="00B46664" w:rsidRPr="006267A6" w:rsidRDefault="00B46664" w:rsidP="006267A6">
      <w:pPr>
        <w:spacing w:after="0" w:line="240" w:lineRule="auto"/>
        <w:jc w:val="both"/>
        <w:rPr>
          <w:rFonts w:ascii="Times New Roman" w:hAnsi="Times New Roman" w:cs="Times New Roman"/>
          <w:b/>
          <w:bCs/>
          <w:i/>
          <w:iCs/>
        </w:rPr>
      </w:pPr>
      <w:proofErr w:type="spellStart"/>
      <w:r w:rsidRPr="006267A6">
        <w:rPr>
          <w:rFonts w:ascii="Times New Roman" w:hAnsi="Times New Roman" w:cs="Times New Roman"/>
          <w:b/>
          <w:bCs/>
          <w:i/>
          <w:iCs/>
        </w:rPr>
        <w:lastRenderedPageBreak/>
        <w:t>În</w:t>
      </w:r>
      <w:proofErr w:type="spellEnd"/>
      <w:r w:rsidRPr="006267A6">
        <w:rPr>
          <w:rFonts w:ascii="Times New Roman" w:hAnsi="Times New Roman" w:cs="Times New Roman"/>
          <w:b/>
          <w:bCs/>
          <w:i/>
          <w:iCs/>
        </w:rPr>
        <w:t xml:space="preserve"> </w:t>
      </w:r>
      <w:proofErr w:type="spellStart"/>
      <w:r w:rsidRPr="006267A6">
        <w:rPr>
          <w:rFonts w:ascii="Times New Roman" w:hAnsi="Times New Roman" w:cs="Times New Roman"/>
          <w:b/>
          <w:bCs/>
          <w:i/>
          <w:iCs/>
        </w:rPr>
        <w:t>calitate</w:t>
      </w:r>
      <w:proofErr w:type="spellEnd"/>
      <w:r w:rsidRPr="006267A6">
        <w:rPr>
          <w:rFonts w:ascii="Times New Roman" w:hAnsi="Times New Roman" w:cs="Times New Roman"/>
          <w:b/>
          <w:bCs/>
          <w:i/>
          <w:iCs/>
        </w:rPr>
        <w:t xml:space="preserve"> de participant </w:t>
      </w:r>
      <w:proofErr w:type="spellStart"/>
      <w:r w:rsidRPr="006267A6">
        <w:rPr>
          <w:rFonts w:ascii="Times New Roman" w:hAnsi="Times New Roman" w:cs="Times New Roman"/>
          <w:b/>
          <w:bCs/>
          <w:i/>
          <w:iCs/>
        </w:rPr>
        <w:t>declar</w:t>
      </w:r>
      <w:proofErr w:type="spellEnd"/>
      <w:r w:rsidRPr="006267A6">
        <w:rPr>
          <w:rFonts w:ascii="Times New Roman" w:hAnsi="Times New Roman" w:cs="Times New Roman"/>
          <w:b/>
          <w:bCs/>
          <w:i/>
          <w:iCs/>
        </w:rPr>
        <w:t xml:space="preserve"> </w:t>
      </w:r>
      <w:proofErr w:type="spellStart"/>
      <w:r w:rsidRPr="006267A6">
        <w:rPr>
          <w:rFonts w:ascii="Times New Roman" w:hAnsi="Times New Roman" w:cs="Times New Roman"/>
          <w:b/>
          <w:bCs/>
          <w:i/>
          <w:iCs/>
        </w:rPr>
        <w:t>că</w:t>
      </w:r>
      <w:proofErr w:type="spellEnd"/>
      <w:r w:rsidRPr="006267A6">
        <w:rPr>
          <w:rFonts w:ascii="Times New Roman" w:hAnsi="Times New Roman" w:cs="Times New Roman"/>
          <w:b/>
          <w:bCs/>
          <w:i/>
          <w:iCs/>
        </w:rPr>
        <w:t xml:space="preserve">: </w:t>
      </w:r>
    </w:p>
    <w:p w14:paraId="75E71F70" w14:textId="53ACF488" w:rsidR="00864615" w:rsidRPr="006267A6" w:rsidRDefault="00B46664" w:rsidP="006267A6">
      <w:pPr>
        <w:pStyle w:val="BodyText"/>
        <w:ind w:firstLine="340"/>
        <w:jc w:val="both"/>
        <w:rPr>
          <w:rFonts w:ascii="Times New Roman" w:hAnsi="Times New Roman" w:cs="Times New Roman"/>
          <w:b/>
          <w:bCs/>
          <w:i/>
          <w:iCs/>
          <w:sz w:val="24"/>
          <w:szCs w:val="24"/>
        </w:rPr>
      </w:pPr>
      <w:r w:rsidRPr="006267A6">
        <w:rPr>
          <w:rFonts w:ascii="Times New Roman" w:hAnsi="Times New Roman" w:cs="Times New Roman"/>
          <w:b/>
          <w:bCs/>
          <w:i/>
          <w:iCs/>
          <w:sz w:val="24"/>
          <w:szCs w:val="24"/>
        </w:rPr>
        <w:t xml:space="preserve"> </w:t>
      </w:r>
      <w:r w:rsidR="00864615" w:rsidRPr="006267A6">
        <w:rPr>
          <w:rFonts w:ascii="Times New Roman" w:hAnsi="Times New Roman" w:cs="Times New Roman"/>
          <w:b/>
          <w:bCs/>
          <w:i/>
          <w:iCs/>
          <w:sz w:val="24"/>
          <w:szCs w:val="24"/>
        </w:rPr>
        <w:t>Am fost informat de către beneficiar că aceste date vor fi tratate confidențial, în conformitate cu prevederile legislației în vigoare, respectiv Regulamentul (UE) 2016/679 privind protecția persoanelor fizice în ceea ce privește prelucrarea datelor cu caracter personal și libera circulație a acestor date (GDPR), precum și Legea nr. 190/2018 privind măsurile de punere în aplicare a GDPR în România, precum și prevederile Directivei 2002/58/CE a Parlamentului European și a Consiliului din 12 iulie 2002 privind prelucrarea datelor personale și protejarea confidențialității în sectorul comunicațiilor publice, transpusă în legislația națională prin Legea nr. 506/2004 privind prelucrarea datelor cu caracter personal și protecția vieții private în sectorul comunicațiilor electronice, cu modificările și completările ulterioare.</w:t>
      </w:r>
    </w:p>
    <w:p w14:paraId="1436C940" w14:textId="320035AC" w:rsidR="00A65E56" w:rsidRPr="006267A6" w:rsidRDefault="00864615" w:rsidP="006267A6">
      <w:pPr>
        <w:pStyle w:val="BodyText"/>
        <w:ind w:firstLine="340"/>
        <w:jc w:val="both"/>
        <w:rPr>
          <w:rFonts w:ascii="Times New Roman" w:hAnsi="Times New Roman" w:cs="Times New Roman"/>
          <w:b/>
          <w:bCs/>
          <w:i/>
          <w:iCs/>
          <w:sz w:val="24"/>
          <w:szCs w:val="24"/>
        </w:rPr>
      </w:pPr>
      <w:r w:rsidRPr="006267A6">
        <w:rPr>
          <w:rFonts w:ascii="Times New Roman" w:hAnsi="Times New Roman" w:cs="Times New Roman"/>
          <w:b/>
          <w:bCs/>
          <w:i/>
          <w:iCs/>
          <w:sz w:val="24"/>
          <w:szCs w:val="24"/>
        </w:rPr>
        <w:t>Înțeleg ca orice omisiune sau incorectitudine în prezentarea informațiilor personale în scopul obținerii de avantaje patrimoniale sau de orice altă natură este pedepsită conform legii, declar ca nu am furnizat informații false în documentele prezentate și îmi asum responsabilitatea datelor conținute în dosarul de candidatură, garantând că datele furnizate sunt actuale, reale, corecte și complete și mă angajez ca, în eventualitatea în care survin modificări privind datele personale care fac obiectul dosarului de candidatură depus (reînnoirea cărții de identitate, schimbarea numelui, schimbarea adresei de domiciliu etc.), să anunț echipa de implementare a proiectului și să furnizez documente doveditoare în acest sens.</w:t>
      </w:r>
    </w:p>
    <w:p w14:paraId="7B1737E3" w14:textId="77777777" w:rsidR="00864615" w:rsidRPr="006267A6" w:rsidRDefault="00864615" w:rsidP="006267A6">
      <w:pPr>
        <w:pStyle w:val="BodyText"/>
        <w:ind w:firstLine="340"/>
        <w:jc w:val="both"/>
        <w:rPr>
          <w:rFonts w:ascii="Times New Roman" w:hAnsi="Times New Roman" w:cs="Times New Roman"/>
          <w:spacing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9"/>
        <w:gridCol w:w="5179"/>
      </w:tblGrid>
      <w:tr w:rsidR="00A65E56" w:rsidRPr="006267A6" w14:paraId="7D792B44" w14:textId="77777777" w:rsidTr="5249B1EE">
        <w:tc>
          <w:tcPr>
            <w:tcW w:w="5179" w:type="dxa"/>
          </w:tcPr>
          <w:p w14:paraId="3D6B0614" w14:textId="77777777" w:rsidR="00A65E56" w:rsidRPr="006267A6" w:rsidRDefault="00A65E56" w:rsidP="5249B1EE">
            <w:pPr>
              <w:rPr>
                <w:rFonts w:ascii="Times New Roman" w:hAnsi="Times New Roman" w:cs="Times New Roman"/>
              </w:rPr>
            </w:pPr>
            <w:r w:rsidRPr="5249B1EE">
              <w:rPr>
                <w:rFonts w:ascii="Times New Roman" w:hAnsi="Times New Roman" w:cs="Times New Roman"/>
              </w:rPr>
              <w:t>Data</w:t>
            </w:r>
            <w:r w:rsidRPr="5249B1EE">
              <w:rPr>
                <w:rFonts w:ascii="Times New Roman" w:hAnsi="Times New Roman" w:cs="Times New Roman"/>
                <w:spacing w:val="-2"/>
              </w:rPr>
              <w:t xml:space="preserve"> ………………………</w:t>
            </w:r>
          </w:p>
        </w:tc>
        <w:tc>
          <w:tcPr>
            <w:tcW w:w="5179" w:type="dxa"/>
          </w:tcPr>
          <w:p w14:paraId="4DD4F2F3" w14:textId="3D2B6482" w:rsidR="00A65E56" w:rsidRPr="006267A6" w:rsidRDefault="00A65E56" w:rsidP="006267A6">
            <w:pPr>
              <w:ind w:left="905"/>
              <w:rPr>
                <w:rFonts w:ascii="Times New Roman" w:hAnsi="Times New Roman" w:cs="Times New Roman"/>
                <w:lang w:val="ro-RO"/>
              </w:rPr>
            </w:pPr>
            <w:r w:rsidRPr="006267A6">
              <w:rPr>
                <w:rFonts w:ascii="Times New Roman" w:hAnsi="Times New Roman" w:cs="Times New Roman"/>
                <w:lang w:val="ro-RO"/>
              </w:rPr>
              <w:t>Nume,</w:t>
            </w:r>
            <w:r w:rsidRPr="006267A6">
              <w:rPr>
                <w:rFonts w:ascii="Times New Roman" w:hAnsi="Times New Roman" w:cs="Times New Roman"/>
                <w:spacing w:val="-4"/>
                <w:lang w:val="ro-RO"/>
              </w:rPr>
              <w:t xml:space="preserve"> </w:t>
            </w:r>
            <w:r w:rsidRPr="006267A6">
              <w:rPr>
                <w:rFonts w:ascii="Times New Roman" w:hAnsi="Times New Roman" w:cs="Times New Roman"/>
                <w:lang w:val="ro-RO"/>
              </w:rPr>
              <w:t>prenume</w:t>
            </w:r>
            <w:r w:rsidRPr="006267A6">
              <w:rPr>
                <w:rFonts w:ascii="Times New Roman" w:hAnsi="Times New Roman" w:cs="Times New Roman"/>
                <w:spacing w:val="-4"/>
                <w:lang w:val="ro-RO"/>
              </w:rPr>
              <w:t xml:space="preserve"> </w:t>
            </w:r>
            <w:r w:rsidRPr="006267A6">
              <w:rPr>
                <w:rFonts w:ascii="Times New Roman" w:hAnsi="Times New Roman" w:cs="Times New Roman"/>
                <w:spacing w:val="-2"/>
                <w:lang w:val="ro-RO"/>
              </w:rPr>
              <w:t>.............................................</w:t>
            </w:r>
          </w:p>
        </w:tc>
      </w:tr>
      <w:tr w:rsidR="00A65E56" w:rsidRPr="006267A6" w14:paraId="62F8AA7B" w14:textId="77777777" w:rsidTr="5249B1EE">
        <w:tc>
          <w:tcPr>
            <w:tcW w:w="5179" w:type="dxa"/>
          </w:tcPr>
          <w:p w14:paraId="2C7DCB7C" w14:textId="77777777" w:rsidR="00A65E56" w:rsidRPr="006267A6" w:rsidRDefault="00A65E56" w:rsidP="006267A6">
            <w:pPr>
              <w:pStyle w:val="BodyText"/>
              <w:jc w:val="both"/>
              <w:rPr>
                <w:rFonts w:ascii="Times New Roman" w:hAnsi="Times New Roman" w:cs="Times New Roman"/>
                <w:sz w:val="24"/>
                <w:szCs w:val="24"/>
              </w:rPr>
            </w:pPr>
          </w:p>
        </w:tc>
        <w:tc>
          <w:tcPr>
            <w:tcW w:w="5179" w:type="dxa"/>
          </w:tcPr>
          <w:p w14:paraId="7C0C6C1F" w14:textId="4B5BB4A8" w:rsidR="035C9CB6" w:rsidRDefault="035C9CB6" w:rsidP="035C9CB6">
            <w:pPr>
              <w:pStyle w:val="BodyText"/>
              <w:ind w:left="904"/>
              <w:rPr>
                <w:rFonts w:ascii="Times New Roman" w:hAnsi="Times New Roman" w:cs="Times New Roman"/>
                <w:sz w:val="24"/>
                <w:szCs w:val="24"/>
              </w:rPr>
            </w:pPr>
          </w:p>
          <w:p w14:paraId="3ADFC231" w14:textId="083A4D1C" w:rsidR="035C9CB6" w:rsidRDefault="035C9CB6" w:rsidP="035C9CB6">
            <w:pPr>
              <w:pStyle w:val="BodyText"/>
              <w:ind w:left="904"/>
              <w:rPr>
                <w:rFonts w:ascii="Times New Roman" w:hAnsi="Times New Roman" w:cs="Times New Roman"/>
                <w:sz w:val="24"/>
                <w:szCs w:val="24"/>
              </w:rPr>
            </w:pPr>
          </w:p>
          <w:p w14:paraId="70F43095" w14:textId="45B57562" w:rsidR="00A65E56" w:rsidRPr="006267A6" w:rsidRDefault="00A65E56" w:rsidP="006267A6">
            <w:pPr>
              <w:pStyle w:val="BodyText"/>
              <w:ind w:left="904"/>
              <w:rPr>
                <w:rFonts w:ascii="Times New Roman" w:hAnsi="Times New Roman" w:cs="Times New Roman"/>
                <w:sz w:val="24"/>
                <w:szCs w:val="24"/>
              </w:rPr>
            </w:pPr>
            <w:r w:rsidRPr="006267A6">
              <w:rPr>
                <w:rFonts w:ascii="Times New Roman" w:hAnsi="Times New Roman" w:cs="Times New Roman"/>
                <w:sz w:val="24"/>
                <w:szCs w:val="24"/>
              </w:rPr>
              <w:t>Semnătura</w:t>
            </w:r>
            <w:r w:rsidRPr="006267A6">
              <w:rPr>
                <w:rFonts w:ascii="Times New Roman" w:hAnsi="Times New Roman" w:cs="Times New Roman"/>
                <w:spacing w:val="-4"/>
                <w:sz w:val="24"/>
                <w:szCs w:val="24"/>
              </w:rPr>
              <w:t xml:space="preserve"> </w:t>
            </w:r>
            <w:r w:rsidRPr="006267A6">
              <w:rPr>
                <w:rFonts w:ascii="Times New Roman" w:hAnsi="Times New Roman" w:cs="Times New Roman"/>
                <w:spacing w:val="-2"/>
                <w:sz w:val="24"/>
                <w:szCs w:val="24"/>
              </w:rPr>
              <w:t>.............................................</w:t>
            </w:r>
            <w:r w:rsidR="009852DA" w:rsidRPr="006267A6">
              <w:rPr>
                <w:rFonts w:ascii="Times New Roman" w:hAnsi="Times New Roman" w:cs="Times New Roman"/>
                <w:spacing w:val="-2"/>
                <w:sz w:val="24"/>
                <w:szCs w:val="24"/>
              </w:rPr>
              <w:t>..........</w:t>
            </w:r>
            <w:r w:rsidR="6F1A0F5E" w:rsidRPr="006267A6">
              <w:rPr>
                <w:rFonts w:ascii="Times New Roman" w:hAnsi="Times New Roman" w:cs="Times New Roman"/>
                <w:spacing w:val="-2"/>
                <w:sz w:val="24"/>
                <w:szCs w:val="24"/>
              </w:rPr>
              <w:t>.....</w:t>
            </w:r>
          </w:p>
        </w:tc>
      </w:tr>
    </w:tbl>
    <w:p w14:paraId="394390FD" w14:textId="77777777" w:rsidR="00A65E56" w:rsidRPr="00864615" w:rsidRDefault="00A65E56" w:rsidP="00864615">
      <w:pPr>
        <w:spacing w:after="0" w:line="276" w:lineRule="auto"/>
        <w:ind w:left="904"/>
        <w:rPr>
          <w:rFonts w:ascii="Arial" w:hAnsi="Arial" w:cs="Arial"/>
          <w:bCs/>
          <w:sz w:val="4"/>
          <w:szCs w:val="4"/>
          <w:lang w:val="ro-RO"/>
        </w:rPr>
      </w:pPr>
    </w:p>
    <w:sectPr w:rsidR="00A65E56" w:rsidRPr="00864615">
      <w:headerReference w:type="default" r:id="rId12"/>
      <w:footerReference w:type="default" r:id="rId13"/>
      <w:pgSz w:w="12240" w:h="15840"/>
      <w:pgMar w:top="720"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10504" w14:textId="77777777" w:rsidR="00674DBD" w:rsidRDefault="00674DBD">
      <w:pPr>
        <w:spacing w:after="0" w:line="240" w:lineRule="auto"/>
      </w:pPr>
      <w:r>
        <w:separator/>
      </w:r>
    </w:p>
  </w:endnote>
  <w:endnote w:type="continuationSeparator" w:id="0">
    <w:p w14:paraId="216C9367" w14:textId="77777777" w:rsidR="00674DBD" w:rsidRDefault="0067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5EB1" w14:textId="60321702" w:rsidR="6EA821A2" w:rsidRDefault="6EA821A2" w:rsidP="6EA821A2">
    <w:pPr>
      <w:pStyle w:val="Footer"/>
      <w:jc w:val="center"/>
    </w:pPr>
    <w:r>
      <w:fldChar w:fldCharType="begin"/>
    </w:r>
    <w:r>
      <w:instrText>PAGE</w:instrText>
    </w:r>
    <w:r>
      <w:fldChar w:fldCharType="separate"/>
    </w:r>
    <w:r w:rsidR="002B2652">
      <w:rPr>
        <w:noProof/>
      </w:rPr>
      <w:t>1</w:t>
    </w:r>
    <w:r>
      <w:fldChar w:fldCharType="end"/>
    </w:r>
  </w:p>
  <w:tbl>
    <w:tblPr>
      <w:tblW w:w="10800" w:type="dxa"/>
      <w:tblLayout w:type="fixed"/>
      <w:tblLook w:val="06A0" w:firstRow="1" w:lastRow="0" w:firstColumn="1" w:lastColumn="0" w:noHBand="1" w:noVBand="1"/>
    </w:tblPr>
    <w:tblGrid>
      <w:gridCol w:w="5640"/>
      <w:gridCol w:w="1875"/>
      <w:gridCol w:w="1665"/>
      <w:gridCol w:w="1620"/>
    </w:tblGrid>
    <w:tr w:rsidR="5D043A2B" w14:paraId="06582306" w14:textId="77777777" w:rsidTr="6EA821A2">
      <w:trPr>
        <w:trHeight w:val="900"/>
      </w:trPr>
      <w:tc>
        <w:tcPr>
          <w:tcW w:w="5640" w:type="dxa"/>
          <w:tcBorders>
            <w:top w:val="single" w:sz="12" w:space="0" w:color="000000" w:themeColor="text1"/>
          </w:tcBorders>
          <w:vAlign w:val="bottom"/>
        </w:tcPr>
        <w:p w14:paraId="46DEA390" w14:textId="60F3A90E" w:rsidR="6EA821A2" w:rsidRDefault="6EA821A2" w:rsidP="6EA821A2">
          <w:pPr>
            <w:pStyle w:val="Header"/>
          </w:pPr>
          <w:r>
            <w:rPr>
              <w:noProof/>
            </w:rPr>
            <w:drawing>
              <wp:inline distT="0" distB="0" distL="0" distR="0" wp14:anchorId="35441750" wp14:editId="0E050AE8">
                <wp:extent cx="898071" cy="457200"/>
                <wp:effectExtent l="0" t="0" r="0" b="0"/>
                <wp:docPr id="56451117" name="Picture 5645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98071" cy="457200"/>
                        </a:xfrm>
                        <a:prstGeom prst="rect">
                          <a:avLst/>
                        </a:prstGeom>
                      </pic:spPr>
                    </pic:pic>
                  </a:graphicData>
                </a:graphic>
              </wp:inline>
            </w:drawing>
          </w:r>
        </w:p>
      </w:tc>
      <w:tc>
        <w:tcPr>
          <w:tcW w:w="1875" w:type="dxa"/>
          <w:tcBorders>
            <w:top w:val="single" w:sz="12" w:space="0" w:color="000000" w:themeColor="text1"/>
          </w:tcBorders>
          <w:vAlign w:val="bottom"/>
        </w:tcPr>
        <w:p w14:paraId="43491752" w14:textId="3642C93C" w:rsidR="5D043A2B" w:rsidRDefault="6EA821A2" w:rsidP="6EA821A2">
          <w:pPr>
            <w:pStyle w:val="Header"/>
            <w:ind w:left="-115"/>
            <w:jc w:val="center"/>
          </w:pPr>
          <w:r>
            <w:rPr>
              <w:noProof/>
            </w:rPr>
            <w:drawing>
              <wp:inline distT="0" distB="0" distL="0" distR="0" wp14:anchorId="4D542026" wp14:editId="409532C7">
                <wp:extent cx="459698" cy="457200"/>
                <wp:effectExtent l="0" t="0" r="0" b="0"/>
                <wp:docPr id="150960053" name="Picture 15096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59698" cy="457200"/>
                        </a:xfrm>
                        <a:prstGeom prst="rect">
                          <a:avLst/>
                        </a:prstGeom>
                      </pic:spPr>
                    </pic:pic>
                  </a:graphicData>
                </a:graphic>
              </wp:inline>
            </w:drawing>
          </w:r>
        </w:p>
      </w:tc>
      <w:tc>
        <w:tcPr>
          <w:tcW w:w="1665" w:type="dxa"/>
          <w:tcBorders>
            <w:top w:val="single" w:sz="12" w:space="0" w:color="000000" w:themeColor="text1"/>
          </w:tcBorders>
          <w:vAlign w:val="bottom"/>
        </w:tcPr>
        <w:p w14:paraId="2E5C2629" w14:textId="29A0F7CF" w:rsidR="5D043A2B" w:rsidRDefault="6EA821A2" w:rsidP="5D043A2B">
          <w:pPr>
            <w:pStyle w:val="Header"/>
            <w:jc w:val="center"/>
          </w:pPr>
          <w:r>
            <w:rPr>
              <w:noProof/>
            </w:rPr>
            <w:drawing>
              <wp:inline distT="0" distB="0" distL="0" distR="0" wp14:anchorId="2D4AA2F8" wp14:editId="2F5CBF6E">
                <wp:extent cx="457200" cy="457200"/>
                <wp:effectExtent l="0" t="0" r="0" b="0"/>
                <wp:docPr id="1862314931" name="Picture 186231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1620" w:type="dxa"/>
          <w:tcBorders>
            <w:top w:val="single" w:sz="12" w:space="0" w:color="000000" w:themeColor="text1"/>
          </w:tcBorders>
          <w:vAlign w:val="bottom"/>
        </w:tcPr>
        <w:p w14:paraId="6BC48FEE" w14:textId="5E965EAD" w:rsidR="5D043A2B" w:rsidRDefault="6EA821A2" w:rsidP="6EA821A2">
          <w:pPr>
            <w:pStyle w:val="Header"/>
            <w:ind w:right="-115"/>
            <w:jc w:val="center"/>
          </w:pPr>
          <w:r>
            <w:rPr>
              <w:noProof/>
            </w:rPr>
            <w:drawing>
              <wp:inline distT="0" distB="0" distL="0" distR="0" wp14:anchorId="52EC7815" wp14:editId="00C12A21">
                <wp:extent cx="459594" cy="457200"/>
                <wp:effectExtent l="0" t="0" r="0" b="0"/>
                <wp:docPr id="706988206" name="Picture 706988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459594" cy="457200"/>
                        </a:xfrm>
                        <a:prstGeom prst="rect">
                          <a:avLst/>
                        </a:prstGeom>
                      </pic:spPr>
                    </pic:pic>
                  </a:graphicData>
                </a:graphic>
              </wp:inline>
            </w:drawing>
          </w:r>
        </w:p>
      </w:tc>
    </w:tr>
  </w:tbl>
  <w:p w14:paraId="5639DC1B" w14:textId="4A10089B" w:rsidR="5D043A2B" w:rsidRDefault="5D043A2B" w:rsidP="5D043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91A09" w14:textId="77777777" w:rsidR="00674DBD" w:rsidRDefault="00674DBD">
      <w:pPr>
        <w:spacing w:after="0" w:line="240" w:lineRule="auto"/>
      </w:pPr>
      <w:r>
        <w:separator/>
      </w:r>
    </w:p>
  </w:footnote>
  <w:footnote w:type="continuationSeparator" w:id="0">
    <w:p w14:paraId="4F2C6C1B" w14:textId="77777777" w:rsidR="00674DBD" w:rsidRDefault="00674DBD">
      <w:pPr>
        <w:spacing w:after="0" w:line="240" w:lineRule="auto"/>
      </w:pPr>
      <w:r>
        <w:continuationSeparator/>
      </w:r>
    </w:p>
  </w:footnote>
  <w:footnote w:id="1">
    <w:p w14:paraId="526EA6B3" w14:textId="77777777" w:rsidR="00A7126A" w:rsidRPr="00E86F36" w:rsidRDefault="00A7126A" w:rsidP="00A7126A">
      <w:pPr>
        <w:pStyle w:val="FootnoteText"/>
        <w:rPr>
          <w:lang w:val="ro-RO"/>
        </w:rPr>
      </w:pPr>
      <w:r>
        <w:rPr>
          <w:rStyle w:val="FootnoteReference"/>
        </w:rPr>
        <w:footnoteRef/>
      </w:r>
      <w:r>
        <w:t xml:space="preserve"> </w:t>
      </w:r>
      <w:r>
        <w:rPr>
          <w:lang w:val="ro-RO"/>
        </w:rPr>
        <w:t>Regulamentul General european 2016/679 privind protecția datelor cu caracter personal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10" w:type="dxa"/>
      <w:tblLayout w:type="fixed"/>
      <w:tblLook w:val="06A0" w:firstRow="1" w:lastRow="0" w:firstColumn="1" w:lastColumn="0" w:noHBand="1" w:noVBand="1"/>
    </w:tblPr>
    <w:tblGrid>
      <w:gridCol w:w="9810"/>
    </w:tblGrid>
    <w:tr w:rsidR="5D043A2B" w14:paraId="217F34C3" w14:textId="77777777" w:rsidTr="6EA821A2">
      <w:trPr>
        <w:trHeight w:val="945"/>
      </w:trPr>
      <w:tc>
        <w:tcPr>
          <w:tcW w:w="9810" w:type="dxa"/>
        </w:tcPr>
        <w:p w14:paraId="25B0C7A3" w14:textId="2839A986" w:rsidR="5D043A2B" w:rsidRDefault="6EA821A2" w:rsidP="6EA821A2">
          <w:pPr>
            <w:pStyle w:val="Header"/>
          </w:pPr>
          <w:r>
            <w:rPr>
              <w:noProof/>
            </w:rPr>
            <w:drawing>
              <wp:inline distT="0" distB="0" distL="0" distR="0" wp14:anchorId="5C023454" wp14:editId="0E0EF980">
                <wp:extent cx="5781674" cy="695325"/>
                <wp:effectExtent l="0" t="0" r="0" b="0"/>
                <wp:docPr id="751926490" name="Picture 751926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81674" cy="695325"/>
                        </a:xfrm>
                        <a:prstGeom prst="rect">
                          <a:avLst/>
                        </a:prstGeom>
                      </pic:spPr>
                    </pic:pic>
                  </a:graphicData>
                </a:graphic>
              </wp:inline>
            </w:drawing>
          </w:r>
          <w:r>
            <w:rPr>
              <w:noProof/>
            </w:rPr>
            <w:drawing>
              <wp:inline distT="0" distB="0" distL="0" distR="0" wp14:anchorId="6B9E17DE" wp14:editId="6BD18E8A">
                <wp:extent cx="76200" cy="9064"/>
                <wp:effectExtent l="0" t="0" r="0" b="0"/>
                <wp:docPr id="1969864424" name="Picture 1969864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00" cy="9064"/>
                        </a:xfrm>
                        <a:prstGeom prst="rect">
                          <a:avLst/>
                        </a:prstGeom>
                      </pic:spPr>
                    </pic:pic>
                  </a:graphicData>
                </a:graphic>
              </wp:inline>
            </w:drawing>
          </w:r>
        </w:p>
      </w:tc>
    </w:tr>
  </w:tbl>
  <w:p w14:paraId="423F956D" w14:textId="697EE630" w:rsidR="5D043A2B" w:rsidRDefault="5D043A2B" w:rsidP="5D043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6B49"/>
    <w:multiLevelType w:val="hybridMultilevel"/>
    <w:tmpl w:val="95788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B7E905"/>
    <w:multiLevelType w:val="hybridMultilevel"/>
    <w:tmpl w:val="C7D02818"/>
    <w:lvl w:ilvl="0" w:tplc="76A28302">
      <w:start w:val="1"/>
      <w:numFmt w:val="bullet"/>
      <w:lvlText w:val=""/>
      <w:lvlJc w:val="left"/>
      <w:pPr>
        <w:ind w:left="720" w:hanging="360"/>
      </w:pPr>
      <w:rPr>
        <w:rFonts w:ascii="Symbol" w:hAnsi="Symbol" w:hint="default"/>
      </w:rPr>
    </w:lvl>
    <w:lvl w:ilvl="1" w:tplc="7690DFEE">
      <w:start w:val="1"/>
      <w:numFmt w:val="bullet"/>
      <w:lvlText w:val="o"/>
      <w:lvlJc w:val="left"/>
      <w:pPr>
        <w:ind w:left="1440" w:hanging="360"/>
      </w:pPr>
      <w:rPr>
        <w:rFonts w:ascii="Courier New" w:hAnsi="Courier New" w:hint="default"/>
      </w:rPr>
    </w:lvl>
    <w:lvl w:ilvl="2" w:tplc="474210FE">
      <w:start w:val="1"/>
      <w:numFmt w:val="bullet"/>
      <w:lvlText w:val=""/>
      <w:lvlJc w:val="left"/>
      <w:pPr>
        <w:ind w:left="2160" w:hanging="360"/>
      </w:pPr>
      <w:rPr>
        <w:rFonts w:ascii="Wingdings" w:hAnsi="Wingdings" w:hint="default"/>
      </w:rPr>
    </w:lvl>
    <w:lvl w:ilvl="3" w:tplc="38D24154">
      <w:start w:val="1"/>
      <w:numFmt w:val="bullet"/>
      <w:lvlText w:val=""/>
      <w:lvlJc w:val="left"/>
      <w:pPr>
        <w:ind w:left="2880" w:hanging="360"/>
      </w:pPr>
      <w:rPr>
        <w:rFonts w:ascii="Symbol" w:hAnsi="Symbol" w:hint="default"/>
      </w:rPr>
    </w:lvl>
    <w:lvl w:ilvl="4" w:tplc="A30C7F70">
      <w:start w:val="1"/>
      <w:numFmt w:val="bullet"/>
      <w:lvlText w:val="o"/>
      <w:lvlJc w:val="left"/>
      <w:pPr>
        <w:ind w:left="3600" w:hanging="360"/>
      </w:pPr>
      <w:rPr>
        <w:rFonts w:ascii="Courier New" w:hAnsi="Courier New" w:hint="default"/>
      </w:rPr>
    </w:lvl>
    <w:lvl w:ilvl="5" w:tplc="8B0CBB60">
      <w:start w:val="1"/>
      <w:numFmt w:val="bullet"/>
      <w:lvlText w:val=""/>
      <w:lvlJc w:val="left"/>
      <w:pPr>
        <w:ind w:left="4320" w:hanging="360"/>
      </w:pPr>
      <w:rPr>
        <w:rFonts w:ascii="Wingdings" w:hAnsi="Wingdings" w:hint="default"/>
      </w:rPr>
    </w:lvl>
    <w:lvl w:ilvl="6" w:tplc="C930D388">
      <w:start w:val="1"/>
      <w:numFmt w:val="bullet"/>
      <w:lvlText w:val=""/>
      <w:lvlJc w:val="left"/>
      <w:pPr>
        <w:ind w:left="5040" w:hanging="360"/>
      </w:pPr>
      <w:rPr>
        <w:rFonts w:ascii="Symbol" w:hAnsi="Symbol" w:hint="default"/>
      </w:rPr>
    </w:lvl>
    <w:lvl w:ilvl="7" w:tplc="8E246CA6">
      <w:start w:val="1"/>
      <w:numFmt w:val="bullet"/>
      <w:lvlText w:val="o"/>
      <w:lvlJc w:val="left"/>
      <w:pPr>
        <w:ind w:left="5760" w:hanging="360"/>
      </w:pPr>
      <w:rPr>
        <w:rFonts w:ascii="Courier New" w:hAnsi="Courier New" w:hint="default"/>
      </w:rPr>
    </w:lvl>
    <w:lvl w:ilvl="8" w:tplc="7EE21A56">
      <w:start w:val="1"/>
      <w:numFmt w:val="bullet"/>
      <w:lvlText w:val=""/>
      <w:lvlJc w:val="left"/>
      <w:pPr>
        <w:ind w:left="6480" w:hanging="360"/>
      </w:pPr>
      <w:rPr>
        <w:rFonts w:ascii="Wingdings" w:hAnsi="Wingdings" w:hint="default"/>
      </w:rPr>
    </w:lvl>
  </w:abstractNum>
  <w:abstractNum w:abstractNumId="2" w15:restartNumberingAfterBreak="0">
    <w:nsid w:val="297F3442"/>
    <w:multiLevelType w:val="hybridMultilevel"/>
    <w:tmpl w:val="3E3CE146"/>
    <w:lvl w:ilvl="0" w:tplc="E95862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C3E70"/>
    <w:multiLevelType w:val="hybridMultilevel"/>
    <w:tmpl w:val="2E748DF4"/>
    <w:lvl w:ilvl="0" w:tplc="95E85EB8">
      <w:start w:val="1"/>
      <w:numFmt w:val="lowerLetter"/>
      <w:lvlText w:val="%1)"/>
      <w:lvlJc w:val="left"/>
      <w:pPr>
        <w:ind w:left="1080" w:hanging="360"/>
      </w:pPr>
      <w:rPr>
        <w:rFonts w:eastAsiaTheme="minorHAnsi" w:cstheme="minorBidi" w:hint="default"/>
        <w:sz w:val="3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5335E71"/>
    <w:multiLevelType w:val="hybridMultilevel"/>
    <w:tmpl w:val="BE86D3A8"/>
    <w:lvl w:ilvl="0" w:tplc="540CC5DE">
      <w:start w:val="1"/>
      <w:numFmt w:val="bullet"/>
      <w:lvlText w:val=""/>
      <w:lvlJc w:val="left"/>
      <w:pPr>
        <w:ind w:left="2032" w:hanging="360"/>
      </w:pPr>
      <w:rPr>
        <w:rFonts w:ascii="Symbol" w:hAnsi="Symbol" w:hint="default"/>
      </w:rPr>
    </w:lvl>
    <w:lvl w:ilvl="1" w:tplc="525017D2">
      <w:start w:val="1"/>
      <w:numFmt w:val="bullet"/>
      <w:lvlText w:val="o"/>
      <w:lvlJc w:val="left"/>
      <w:pPr>
        <w:ind w:left="2572" w:hanging="360"/>
      </w:pPr>
      <w:rPr>
        <w:rFonts w:ascii="Courier New" w:hAnsi="Courier New" w:hint="default"/>
      </w:rPr>
    </w:lvl>
    <w:lvl w:ilvl="2" w:tplc="5226089A">
      <w:start w:val="1"/>
      <w:numFmt w:val="bullet"/>
      <w:lvlText w:val=""/>
      <w:lvlJc w:val="left"/>
      <w:pPr>
        <w:ind w:left="3292" w:hanging="360"/>
      </w:pPr>
      <w:rPr>
        <w:rFonts w:ascii="Wingdings" w:hAnsi="Wingdings" w:hint="default"/>
      </w:rPr>
    </w:lvl>
    <w:lvl w:ilvl="3" w:tplc="4C6066E2">
      <w:start w:val="1"/>
      <w:numFmt w:val="bullet"/>
      <w:lvlText w:val=""/>
      <w:lvlJc w:val="left"/>
      <w:pPr>
        <w:ind w:left="4012" w:hanging="360"/>
      </w:pPr>
      <w:rPr>
        <w:rFonts w:ascii="Symbol" w:hAnsi="Symbol" w:hint="default"/>
      </w:rPr>
    </w:lvl>
    <w:lvl w:ilvl="4" w:tplc="4966434A">
      <w:start w:val="1"/>
      <w:numFmt w:val="bullet"/>
      <w:lvlText w:val="o"/>
      <w:lvlJc w:val="left"/>
      <w:pPr>
        <w:ind w:left="4732" w:hanging="360"/>
      </w:pPr>
      <w:rPr>
        <w:rFonts w:ascii="Courier New" w:hAnsi="Courier New" w:hint="default"/>
      </w:rPr>
    </w:lvl>
    <w:lvl w:ilvl="5" w:tplc="03D08728">
      <w:start w:val="1"/>
      <w:numFmt w:val="bullet"/>
      <w:lvlText w:val=""/>
      <w:lvlJc w:val="left"/>
      <w:pPr>
        <w:ind w:left="5452" w:hanging="360"/>
      </w:pPr>
      <w:rPr>
        <w:rFonts w:ascii="Wingdings" w:hAnsi="Wingdings" w:hint="default"/>
      </w:rPr>
    </w:lvl>
    <w:lvl w:ilvl="6" w:tplc="A772345C">
      <w:start w:val="1"/>
      <w:numFmt w:val="bullet"/>
      <w:lvlText w:val=""/>
      <w:lvlJc w:val="left"/>
      <w:pPr>
        <w:ind w:left="6172" w:hanging="360"/>
      </w:pPr>
      <w:rPr>
        <w:rFonts w:ascii="Symbol" w:hAnsi="Symbol" w:hint="default"/>
      </w:rPr>
    </w:lvl>
    <w:lvl w:ilvl="7" w:tplc="3C92F6C2">
      <w:start w:val="1"/>
      <w:numFmt w:val="bullet"/>
      <w:lvlText w:val="o"/>
      <w:lvlJc w:val="left"/>
      <w:pPr>
        <w:ind w:left="6892" w:hanging="360"/>
      </w:pPr>
      <w:rPr>
        <w:rFonts w:ascii="Courier New" w:hAnsi="Courier New" w:hint="default"/>
      </w:rPr>
    </w:lvl>
    <w:lvl w:ilvl="8" w:tplc="F55A130A">
      <w:start w:val="1"/>
      <w:numFmt w:val="bullet"/>
      <w:lvlText w:val=""/>
      <w:lvlJc w:val="left"/>
      <w:pPr>
        <w:ind w:left="7612" w:hanging="360"/>
      </w:pPr>
      <w:rPr>
        <w:rFonts w:ascii="Wingdings" w:hAnsi="Wingdings" w:hint="default"/>
      </w:rPr>
    </w:lvl>
  </w:abstractNum>
  <w:abstractNum w:abstractNumId="5" w15:restartNumberingAfterBreak="0">
    <w:nsid w:val="64060A78"/>
    <w:multiLevelType w:val="hybridMultilevel"/>
    <w:tmpl w:val="A59E0902"/>
    <w:lvl w:ilvl="0" w:tplc="E83259DE">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46677955">
    <w:abstractNumId w:val="1"/>
  </w:num>
  <w:num w:numId="2" w16cid:durableId="1569727003">
    <w:abstractNumId w:val="3"/>
  </w:num>
  <w:num w:numId="3" w16cid:durableId="323239478">
    <w:abstractNumId w:val="2"/>
  </w:num>
  <w:num w:numId="4" w16cid:durableId="471869794">
    <w:abstractNumId w:val="5"/>
  </w:num>
  <w:num w:numId="5" w16cid:durableId="1307854465">
    <w:abstractNumId w:val="4"/>
  </w:num>
  <w:num w:numId="6" w16cid:durableId="16097769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riana-Mihaela Guran">
    <w15:presenceInfo w15:providerId="AD" w15:userId="S::adriana.guran@ubbcluj.ro::185a5831-f647-40d2-a5d9-748c6243d0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6D0B78"/>
    <w:rsid w:val="00035C9B"/>
    <w:rsid w:val="000430DA"/>
    <w:rsid w:val="001449C0"/>
    <w:rsid w:val="001556FF"/>
    <w:rsid w:val="0019529A"/>
    <w:rsid w:val="001C355E"/>
    <w:rsid w:val="00257BE8"/>
    <w:rsid w:val="002657F3"/>
    <w:rsid w:val="002B2652"/>
    <w:rsid w:val="002C7ED2"/>
    <w:rsid w:val="00343CED"/>
    <w:rsid w:val="003F534A"/>
    <w:rsid w:val="0049144C"/>
    <w:rsid w:val="004974FD"/>
    <w:rsid w:val="004C048A"/>
    <w:rsid w:val="004E3F6A"/>
    <w:rsid w:val="00505DB7"/>
    <w:rsid w:val="00544003"/>
    <w:rsid w:val="005B514F"/>
    <w:rsid w:val="00602BC9"/>
    <w:rsid w:val="006267A6"/>
    <w:rsid w:val="00655ABD"/>
    <w:rsid w:val="00663194"/>
    <w:rsid w:val="00674DBD"/>
    <w:rsid w:val="00702E1A"/>
    <w:rsid w:val="00784D10"/>
    <w:rsid w:val="007C12C1"/>
    <w:rsid w:val="00831416"/>
    <w:rsid w:val="00864615"/>
    <w:rsid w:val="008A7E53"/>
    <w:rsid w:val="008D2E7E"/>
    <w:rsid w:val="00937E47"/>
    <w:rsid w:val="009852DA"/>
    <w:rsid w:val="00A23B35"/>
    <w:rsid w:val="00A65E56"/>
    <w:rsid w:val="00A7126A"/>
    <w:rsid w:val="00B123AA"/>
    <w:rsid w:val="00B46664"/>
    <w:rsid w:val="00B8298A"/>
    <w:rsid w:val="00C17767"/>
    <w:rsid w:val="00C6721B"/>
    <w:rsid w:val="00D413DB"/>
    <w:rsid w:val="00D57972"/>
    <w:rsid w:val="00D6B8E9"/>
    <w:rsid w:val="00D82DE3"/>
    <w:rsid w:val="00D94172"/>
    <w:rsid w:val="00DB3A21"/>
    <w:rsid w:val="00DF2039"/>
    <w:rsid w:val="00E11BC2"/>
    <w:rsid w:val="00F4782B"/>
    <w:rsid w:val="00FA0746"/>
    <w:rsid w:val="0194309D"/>
    <w:rsid w:val="02789393"/>
    <w:rsid w:val="03195C78"/>
    <w:rsid w:val="035390B4"/>
    <w:rsid w:val="035C9CB6"/>
    <w:rsid w:val="03DC9662"/>
    <w:rsid w:val="045A1437"/>
    <w:rsid w:val="0473EADD"/>
    <w:rsid w:val="04B896A1"/>
    <w:rsid w:val="05D34709"/>
    <w:rsid w:val="06059DD7"/>
    <w:rsid w:val="0643A4E0"/>
    <w:rsid w:val="068A2175"/>
    <w:rsid w:val="0790E745"/>
    <w:rsid w:val="084331C8"/>
    <w:rsid w:val="087D7F07"/>
    <w:rsid w:val="08FD0DA1"/>
    <w:rsid w:val="09274633"/>
    <w:rsid w:val="09F513F3"/>
    <w:rsid w:val="0A73EFCB"/>
    <w:rsid w:val="0BC14118"/>
    <w:rsid w:val="0BDA30E9"/>
    <w:rsid w:val="0C214A01"/>
    <w:rsid w:val="104013AE"/>
    <w:rsid w:val="10BD45D3"/>
    <w:rsid w:val="10E00094"/>
    <w:rsid w:val="1134A0EB"/>
    <w:rsid w:val="11D82583"/>
    <w:rsid w:val="12913DC8"/>
    <w:rsid w:val="12BC29E1"/>
    <w:rsid w:val="12D5575D"/>
    <w:rsid w:val="1323B80D"/>
    <w:rsid w:val="137DBBC5"/>
    <w:rsid w:val="13B8F07C"/>
    <w:rsid w:val="140B01E9"/>
    <w:rsid w:val="14313ABC"/>
    <w:rsid w:val="14590283"/>
    <w:rsid w:val="152EB8BF"/>
    <w:rsid w:val="15D9772B"/>
    <w:rsid w:val="16B2CF3D"/>
    <w:rsid w:val="176097C8"/>
    <w:rsid w:val="1770D9D1"/>
    <w:rsid w:val="186714E7"/>
    <w:rsid w:val="18847971"/>
    <w:rsid w:val="196D3DD1"/>
    <w:rsid w:val="19AA2EAC"/>
    <w:rsid w:val="1A26F4D2"/>
    <w:rsid w:val="1A4CAA7E"/>
    <w:rsid w:val="1AE09DF0"/>
    <w:rsid w:val="1BC4A204"/>
    <w:rsid w:val="1CD186C1"/>
    <w:rsid w:val="1D30BD88"/>
    <w:rsid w:val="1D8D03D2"/>
    <w:rsid w:val="1DBBF48A"/>
    <w:rsid w:val="1F49D470"/>
    <w:rsid w:val="1F6C38E9"/>
    <w:rsid w:val="2008655B"/>
    <w:rsid w:val="20B7081F"/>
    <w:rsid w:val="21677FC3"/>
    <w:rsid w:val="22B7FA31"/>
    <w:rsid w:val="23266B98"/>
    <w:rsid w:val="2342A8F5"/>
    <w:rsid w:val="235B0ABE"/>
    <w:rsid w:val="239C5B07"/>
    <w:rsid w:val="24AAE9F1"/>
    <w:rsid w:val="24BF5650"/>
    <w:rsid w:val="252F0118"/>
    <w:rsid w:val="2561D773"/>
    <w:rsid w:val="25A68BC2"/>
    <w:rsid w:val="25BF5E26"/>
    <w:rsid w:val="25FC2148"/>
    <w:rsid w:val="272E378C"/>
    <w:rsid w:val="27392702"/>
    <w:rsid w:val="27F9D0AD"/>
    <w:rsid w:val="27FC1AE7"/>
    <w:rsid w:val="2A8B1D66"/>
    <w:rsid w:val="2AA2FCEE"/>
    <w:rsid w:val="2D3D250C"/>
    <w:rsid w:val="2D4BDEAE"/>
    <w:rsid w:val="2D9D24B8"/>
    <w:rsid w:val="2DBD4DBF"/>
    <w:rsid w:val="2E01E33B"/>
    <w:rsid w:val="2EAEAFB2"/>
    <w:rsid w:val="2F9EB2A7"/>
    <w:rsid w:val="2FB3975F"/>
    <w:rsid w:val="2FD33935"/>
    <w:rsid w:val="300FD56A"/>
    <w:rsid w:val="30922828"/>
    <w:rsid w:val="30DF1F6B"/>
    <w:rsid w:val="31BD3DBB"/>
    <w:rsid w:val="3273939F"/>
    <w:rsid w:val="3298C55A"/>
    <w:rsid w:val="33C3D93F"/>
    <w:rsid w:val="33C50CDB"/>
    <w:rsid w:val="340220EE"/>
    <w:rsid w:val="34FEBD4A"/>
    <w:rsid w:val="350AD2F0"/>
    <w:rsid w:val="35C9A6EC"/>
    <w:rsid w:val="36F0488C"/>
    <w:rsid w:val="3751118F"/>
    <w:rsid w:val="3798046C"/>
    <w:rsid w:val="38B16FAC"/>
    <w:rsid w:val="391A9F8A"/>
    <w:rsid w:val="3A270A62"/>
    <w:rsid w:val="3A4B5108"/>
    <w:rsid w:val="3C7B58A9"/>
    <w:rsid w:val="3CC725FA"/>
    <w:rsid w:val="3E5C18AC"/>
    <w:rsid w:val="3FC0083E"/>
    <w:rsid w:val="3FDEEF94"/>
    <w:rsid w:val="3FE3E6E1"/>
    <w:rsid w:val="4045FFCA"/>
    <w:rsid w:val="4055241F"/>
    <w:rsid w:val="4190E2A5"/>
    <w:rsid w:val="41D84C89"/>
    <w:rsid w:val="42C19474"/>
    <w:rsid w:val="42EBC75A"/>
    <w:rsid w:val="430F74D3"/>
    <w:rsid w:val="4311083B"/>
    <w:rsid w:val="4382B908"/>
    <w:rsid w:val="43BD4035"/>
    <w:rsid w:val="44378526"/>
    <w:rsid w:val="4478ADAF"/>
    <w:rsid w:val="4533264A"/>
    <w:rsid w:val="456ECF40"/>
    <w:rsid w:val="4628FF5E"/>
    <w:rsid w:val="463E383A"/>
    <w:rsid w:val="466215F8"/>
    <w:rsid w:val="46C9EFE3"/>
    <w:rsid w:val="46DFEB8A"/>
    <w:rsid w:val="472DED44"/>
    <w:rsid w:val="474329DE"/>
    <w:rsid w:val="475E92FB"/>
    <w:rsid w:val="479AAF3C"/>
    <w:rsid w:val="49C19EB0"/>
    <w:rsid w:val="49ED6948"/>
    <w:rsid w:val="4A539F33"/>
    <w:rsid w:val="4A666B53"/>
    <w:rsid w:val="4AD5AE43"/>
    <w:rsid w:val="4B90A55F"/>
    <w:rsid w:val="4C215D59"/>
    <w:rsid w:val="4CE5EAD5"/>
    <w:rsid w:val="4E12802D"/>
    <w:rsid w:val="4E7EDF60"/>
    <w:rsid w:val="4F4A127C"/>
    <w:rsid w:val="4F5BCF7F"/>
    <w:rsid w:val="5002BDFE"/>
    <w:rsid w:val="5063B266"/>
    <w:rsid w:val="5087A9FD"/>
    <w:rsid w:val="50BB9179"/>
    <w:rsid w:val="50BC5884"/>
    <w:rsid w:val="51B7FCF6"/>
    <w:rsid w:val="51E06E05"/>
    <w:rsid w:val="51F8FDDB"/>
    <w:rsid w:val="5249B1EE"/>
    <w:rsid w:val="530525CB"/>
    <w:rsid w:val="5337B966"/>
    <w:rsid w:val="54CA15B6"/>
    <w:rsid w:val="5500B7DE"/>
    <w:rsid w:val="56527369"/>
    <w:rsid w:val="57D3F7DA"/>
    <w:rsid w:val="58484516"/>
    <w:rsid w:val="585BF431"/>
    <w:rsid w:val="587A24DC"/>
    <w:rsid w:val="58CA411B"/>
    <w:rsid w:val="5A23EBAA"/>
    <w:rsid w:val="5AA5970B"/>
    <w:rsid w:val="5AB4386B"/>
    <w:rsid w:val="5ABC2266"/>
    <w:rsid w:val="5B85F0CF"/>
    <w:rsid w:val="5C6CC9E1"/>
    <w:rsid w:val="5D043A2B"/>
    <w:rsid w:val="5D0FB504"/>
    <w:rsid w:val="5D8E80EF"/>
    <w:rsid w:val="5DBDEB5F"/>
    <w:rsid w:val="5E588DE0"/>
    <w:rsid w:val="5E841008"/>
    <w:rsid w:val="5F183360"/>
    <w:rsid w:val="5FF90CEF"/>
    <w:rsid w:val="6027CBFD"/>
    <w:rsid w:val="60585F0C"/>
    <w:rsid w:val="606EA3DC"/>
    <w:rsid w:val="60B4B545"/>
    <w:rsid w:val="6157A019"/>
    <w:rsid w:val="616B8AE3"/>
    <w:rsid w:val="61867EA0"/>
    <w:rsid w:val="6260A2AE"/>
    <w:rsid w:val="63679824"/>
    <w:rsid w:val="63C9B20D"/>
    <w:rsid w:val="64F499DB"/>
    <w:rsid w:val="650123E2"/>
    <w:rsid w:val="651EA831"/>
    <w:rsid w:val="65387F88"/>
    <w:rsid w:val="653EA623"/>
    <w:rsid w:val="654001BA"/>
    <w:rsid w:val="65ADCC77"/>
    <w:rsid w:val="664F246E"/>
    <w:rsid w:val="66CDBAF0"/>
    <w:rsid w:val="6772EDC3"/>
    <w:rsid w:val="677E21F7"/>
    <w:rsid w:val="67C6BD26"/>
    <w:rsid w:val="68A412BD"/>
    <w:rsid w:val="69014C09"/>
    <w:rsid w:val="69E0E9F7"/>
    <w:rsid w:val="6B650A82"/>
    <w:rsid w:val="6B7CE21F"/>
    <w:rsid w:val="6B8819E0"/>
    <w:rsid w:val="6D09F23C"/>
    <w:rsid w:val="6EA821A2"/>
    <w:rsid w:val="6F1A0F5E"/>
    <w:rsid w:val="6F6D0B78"/>
    <w:rsid w:val="704A486C"/>
    <w:rsid w:val="70A6D163"/>
    <w:rsid w:val="7114AEB0"/>
    <w:rsid w:val="7118DCF2"/>
    <w:rsid w:val="73CE815D"/>
    <w:rsid w:val="7549E59A"/>
    <w:rsid w:val="76DA41FC"/>
    <w:rsid w:val="779450C8"/>
    <w:rsid w:val="78EC7E01"/>
    <w:rsid w:val="7A75FBDF"/>
    <w:rsid w:val="7BA6CE6C"/>
    <w:rsid w:val="7C56ADB2"/>
    <w:rsid w:val="7C8187BE"/>
    <w:rsid w:val="7CB72419"/>
    <w:rsid w:val="7CEBCD24"/>
    <w:rsid w:val="7DF17050"/>
    <w:rsid w:val="7E61F5A3"/>
    <w:rsid w:val="7E996669"/>
    <w:rsid w:val="7FF9AA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0B78"/>
  <w15:chartTrackingRefBased/>
  <w15:docId w15:val="{19FBC03C-0BA8-44C8-B6EE-7D97A02F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5D043A2B"/>
    <w:pPr>
      <w:tabs>
        <w:tab w:val="center" w:pos="4680"/>
        <w:tab w:val="right" w:pos="9360"/>
      </w:tabs>
      <w:spacing w:after="0" w:line="240" w:lineRule="auto"/>
    </w:pPr>
  </w:style>
  <w:style w:type="paragraph" w:styleId="Footer">
    <w:name w:val="footer"/>
    <w:basedOn w:val="Normal"/>
    <w:uiPriority w:val="99"/>
    <w:unhideWhenUsed/>
    <w:rsid w:val="5D043A2B"/>
    <w:pPr>
      <w:tabs>
        <w:tab w:val="center" w:pos="4680"/>
        <w:tab w:val="right" w:pos="9360"/>
      </w:tabs>
      <w:spacing w:after="0" w:line="240" w:lineRule="auto"/>
    </w:pPr>
  </w:style>
  <w:style w:type="paragraph" w:styleId="ListParagraph">
    <w:name w:val="List Paragraph"/>
    <w:basedOn w:val="Normal"/>
    <w:uiPriority w:val="34"/>
    <w:qFormat/>
    <w:rsid w:val="5D043A2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2B2652"/>
    <w:pPr>
      <w:widowControl w:val="0"/>
      <w:autoSpaceDE w:val="0"/>
      <w:autoSpaceDN w:val="0"/>
      <w:spacing w:after="0" w:line="240" w:lineRule="auto"/>
    </w:pPr>
    <w:rPr>
      <w:rFonts w:ascii="Calibri" w:eastAsia="Calibri" w:hAnsi="Calibri" w:cs="Calibri"/>
      <w:sz w:val="22"/>
      <w:szCs w:val="22"/>
      <w:lang w:val="ro-RO" w:eastAsia="en-US"/>
    </w:rPr>
  </w:style>
  <w:style w:type="character" w:customStyle="1" w:styleId="BodyTextChar">
    <w:name w:val="Body Text Char"/>
    <w:basedOn w:val="DefaultParagraphFont"/>
    <w:link w:val="BodyText"/>
    <w:uiPriority w:val="1"/>
    <w:rsid w:val="002B2652"/>
    <w:rPr>
      <w:rFonts w:ascii="Calibri" w:eastAsia="Calibri" w:hAnsi="Calibri" w:cs="Calibri"/>
      <w:sz w:val="22"/>
      <w:szCs w:val="22"/>
      <w:lang w:val="ro-RO" w:eastAsia="en-US"/>
    </w:rPr>
  </w:style>
  <w:style w:type="paragraph" w:styleId="NormalWeb">
    <w:name w:val="Normal (Web)"/>
    <w:basedOn w:val="Normal"/>
    <w:uiPriority w:val="99"/>
    <w:unhideWhenUsed/>
    <w:rsid w:val="00A7126A"/>
    <w:pPr>
      <w:spacing w:before="100" w:beforeAutospacing="1" w:after="100" w:afterAutospacing="1" w:line="240" w:lineRule="auto"/>
    </w:pPr>
    <w:rPr>
      <w:rFonts w:ascii="Times New Roman" w:eastAsia="Times New Roman" w:hAnsi="Times New Roman" w:cs="Times New Roman"/>
      <w:lang w:eastAsia="en-US"/>
    </w:rPr>
  </w:style>
  <w:style w:type="paragraph" w:styleId="FootnoteText">
    <w:name w:val="footnote text"/>
    <w:basedOn w:val="Normal"/>
    <w:link w:val="FootnoteTextChar"/>
    <w:uiPriority w:val="99"/>
    <w:semiHidden/>
    <w:unhideWhenUsed/>
    <w:rsid w:val="00A7126A"/>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A7126A"/>
    <w:rPr>
      <w:rFonts w:eastAsiaTheme="minorHAnsi"/>
      <w:sz w:val="20"/>
      <w:szCs w:val="20"/>
      <w:lang w:eastAsia="en-US"/>
    </w:rPr>
  </w:style>
  <w:style w:type="character" w:styleId="FootnoteReference">
    <w:name w:val="footnote reference"/>
    <w:basedOn w:val="DefaultParagraphFont"/>
    <w:uiPriority w:val="99"/>
    <w:semiHidden/>
    <w:unhideWhenUsed/>
    <w:rsid w:val="00A7126A"/>
    <w:rPr>
      <w:vertAlign w:val="superscript"/>
    </w:rPr>
  </w:style>
  <w:style w:type="paragraph" w:styleId="CommentText">
    <w:name w:val="annotation text"/>
    <w:basedOn w:val="Normal"/>
    <w:link w:val="CommentTextChar"/>
    <w:uiPriority w:val="99"/>
    <w:unhideWhenUsed/>
    <w:rsid w:val="00505DB7"/>
    <w:pPr>
      <w:spacing w:after="200" w:line="240" w:lineRule="auto"/>
    </w:pPr>
    <w:rPr>
      <w:rFonts w:ascii="Calibri" w:eastAsia="Calibri" w:hAnsi="Calibri" w:cs="Calibri"/>
      <w:sz w:val="20"/>
      <w:szCs w:val="20"/>
      <w:lang w:val="ro-RO" w:eastAsia="en-GB"/>
    </w:rPr>
  </w:style>
  <w:style w:type="character" w:customStyle="1" w:styleId="CommentTextChar">
    <w:name w:val="Comment Text Char"/>
    <w:basedOn w:val="DefaultParagraphFont"/>
    <w:link w:val="CommentText"/>
    <w:uiPriority w:val="99"/>
    <w:rsid w:val="00505DB7"/>
    <w:rPr>
      <w:rFonts w:ascii="Calibri" w:eastAsia="Calibri" w:hAnsi="Calibri" w:cs="Calibri"/>
      <w:sz w:val="20"/>
      <w:szCs w:val="20"/>
      <w:lang w:val="ro-RO" w:eastAsia="en-GB"/>
    </w:rPr>
  </w:style>
  <w:style w:type="character" w:customStyle="1" w:styleId="rynqvb">
    <w:name w:val="rynqvb"/>
    <w:basedOn w:val="DefaultParagraphFont"/>
    <w:rsid w:val="00505DB7"/>
  </w:style>
  <w:style w:type="character" w:styleId="CommentReference">
    <w:name w:val="annotation reference"/>
    <w:basedOn w:val="DefaultParagraphFont"/>
    <w:uiPriority w:val="99"/>
    <w:semiHidden/>
    <w:unhideWhenUsed/>
    <w:rsid w:val="00505DB7"/>
    <w:rPr>
      <w:sz w:val="16"/>
      <w:szCs w:val="16"/>
    </w:rPr>
  </w:style>
  <w:style w:type="character" w:styleId="Hyperlink">
    <w:name w:val="Hyperlink"/>
    <w:basedOn w:val="DefaultParagraphFont"/>
    <w:uiPriority w:val="99"/>
    <w:unhideWhenUsed/>
    <w:rsid w:val="004974FD"/>
    <w:rPr>
      <w:color w:val="467886" w:themeColor="hyperlink"/>
      <w:u w:val="single"/>
    </w:rPr>
  </w:style>
  <w:style w:type="character" w:styleId="Emphasis">
    <w:name w:val="Emphasis"/>
    <w:basedOn w:val="DefaultParagraphFont"/>
    <w:uiPriority w:val="20"/>
    <w:qFormat/>
    <w:rsid w:val="004974FD"/>
    <w:rPr>
      <w:i/>
      <w:iCs/>
    </w:rPr>
  </w:style>
  <w:style w:type="character" w:customStyle="1" w:styleId="markedcontent">
    <w:name w:val="markedcontent"/>
    <w:basedOn w:val="DefaultParagraphFont"/>
    <w:rsid w:val="004974FD"/>
  </w:style>
  <w:style w:type="paragraph" w:customStyle="1" w:styleId="Default">
    <w:name w:val="Default"/>
    <w:rsid w:val="004974FD"/>
    <w:pPr>
      <w:autoSpaceDE w:val="0"/>
      <w:autoSpaceDN w:val="0"/>
      <w:adjustRightInd w:val="0"/>
      <w:spacing w:after="0" w:line="240" w:lineRule="auto"/>
    </w:pPr>
    <w:rPr>
      <w:rFonts w:ascii="Arial" w:eastAsiaTheme="minorHAnsi" w:hAnsi="Arial" w:cs="Arial"/>
      <w:color w:val="000000"/>
      <w:lang w:eastAsia="en-US"/>
      <w14:ligatures w14:val="standardContextual"/>
    </w:rPr>
  </w:style>
  <w:style w:type="character" w:styleId="UnresolvedMention">
    <w:name w:val="Unresolved Mention"/>
    <w:basedOn w:val="DefaultParagraphFont"/>
    <w:uiPriority w:val="99"/>
    <w:semiHidden/>
    <w:unhideWhenUsed/>
    <w:rsid w:val="00257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ubbcluj.ro"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ubbcluj.ro/ro/politic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39AE109F33C40BF20434FD3FA105F" ma:contentTypeVersion="12" ma:contentTypeDescription="Create a new document." ma:contentTypeScope="" ma:versionID="7d50882ca27358b1c1bf39c37820ea89">
  <xsd:schema xmlns:xsd="http://www.w3.org/2001/XMLSchema" xmlns:xs="http://www.w3.org/2001/XMLSchema" xmlns:p="http://schemas.microsoft.com/office/2006/metadata/properties" xmlns:ns2="1117c035-8626-49e1-808b-07b547ff2414" xmlns:ns3="6269f07e-220e-450d-a244-e3b3f19a53ef" targetNamespace="http://schemas.microsoft.com/office/2006/metadata/properties" ma:root="true" ma:fieldsID="cb465a6ba6a4a5e1d4c70ba0ad05b45a" ns2:_="" ns3:_="">
    <xsd:import namespace="1117c035-8626-49e1-808b-07b547ff2414"/>
    <xsd:import namespace="6269f07e-220e-450d-a244-e3b3f19a53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7c035-8626-49e1-808b-07b547ff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9f07e-220e-450d-a244-e3b3f19a53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42bcd2-9fac-4baa-b83b-47e18ba3a9d4}" ma:internalName="TaxCatchAll" ma:showField="CatchAllData" ma:web="6269f07e-220e-450d-a244-e3b3f19a5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17c035-8626-49e1-808b-07b547ff2414">
      <Terms xmlns="http://schemas.microsoft.com/office/infopath/2007/PartnerControls"/>
    </lcf76f155ced4ddcb4097134ff3c332f>
    <TaxCatchAll xmlns="6269f07e-220e-450d-a244-e3b3f19a53ef" xsi:nil="true"/>
  </documentManagement>
</p:properties>
</file>

<file path=customXml/itemProps1.xml><?xml version="1.0" encoding="utf-8"?>
<ds:datastoreItem xmlns:ds="http://schemas.openxmlformats.org/officeDocument/2006/customXml" ds:itemID="{7DF0F229-7C0C-4BE6-ADFD-E56BCFB9E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7c035-8626-49e1-808b-07b547ff2414"/>
    <ds:schemaRef ds:uri="6269f07e-220e-450d-a244-e3b3f19a5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A3102-8824-4AB7-94F8-B1F85E3A89A6}">
  <ds:schemaRefs>
    <ds:schemaRef ds:uri="http://schemas.microsoft.com/sharepoint/v3/contenttype/forms"/>
  </ds:schemaRefs>
</ds:datastoreItem>
</file>

<file path=customXml/itemProps3.xml><?xml version="1.0" encoding="utf-8"?>
<ds:datastoreItem xmlns:ds="http://schemas.openxmlformats.org/officeDocument/2006/customXml" ds:itemID="{6E5CFE63-7A9B-4FEF-A7E9-723F81B26114}">
  <ds:schemaRefs>
    <ds:schemaRef ds:uri="http://schemas.microsoft.com/office/2006/metadata/properties"/>
    <ds:schemaRef ds:uri="http://schemas.microsoft.com/office/infopath/2007/PartnerControls"/>
    <ds:schemaRef ds:uri="1117c035-8626-49e1-808b-07b547ff2414"/>
    <ds:schemaRef ds:uri="6269f07e-220e-450d-a244-e3b3f19a53e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2510</Words>
  <Characters>14307</Characters>
  <Application>Microsoft Office Word</Application>
  <DocSecurity>0</DocSecurity>
  <Lines>119</Lines>
  <Paragraphs>33</Paragraphs>
  <ScaleCrop>false</ScaleCrop>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Grigoreta Sofia Cojocar</dc:creator>
  <cp:keywords/>
  <dc:description/>
  <cp:lastModifiedBy>Horatiu Ioan Stefanie</cp:lastModifiedBy>
  <cp:revision>2</cp:revision>
  <dcterms:created xsi:type="dcterms:W3CDTF">2025-05-29T10:22:00Z</dcterms:created>
  <dcterms:modified xsi:type="dcterms:W3CDTF">2025-05-29T10:22:00Z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0x010100E1039AE109F33C40BF20434FD3FA105F</vt:lpwstr>
  </property>
  <property fmtid="{D5CDD505-2E9C-101B-9397-08002B2CF9AE}" pid="3" name="MediaServiceImageTags">
    <vt:lpwstr/>
  </property>
</Properties>
</file>